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FC9" w:rsidRDefault="00B934C2">
      <w:pPr>
        <w:ind w:firstLineChars="0" w:firstLine="0"/>
      </w:pPr>
      <w:r>
        <w:rPr>
          <w:rFonts w:hint="eastAsia"/>
        </w:rPr>
        <w:t>附件：</w:t>
      </w:r>
    </w:p>
    <w:p w:rsidR="00D65FC9" w:rsidRDefault="00B934C2">
      <w:pPr>
        <w:pStyle w:val="a3"/>
      </w:pPr>
      <w:r>
        <w:rPr>
          <w:rFonts w:hint="eastAsia"/>
        </w:rPr>
        <w:t>2026年学校</w:t>
      </w:r>
      <w:r>
        <w:t>EDU</w:t>
      </w:r>
      <w:r>
        <w:rPr>
          <w:rFonts w:hint="eastAsia"/>
        </w:rPr>
        <w:t>邮箱服务采购项目报价表</w:t>
      </w:r>
    </w:p>
    <w:p w:rsidR="00D65FC9" w:rsidRDefault="00D65FC9">
      <w:pPr>
        <w:ind w:firstLine="640"/>
      </w:pPr>
    </w:p>
    <w:p w:rsidR="00D65FC9" w:rsidRDefault="00B934C2">
      <w:pPr>
        <w:ind w:firstLineChars="0" w:firstLine="0"/>
      </w:pPr>
      <w:r>
        <w:rPr>
          <w:rFonts w:hint="eastAsia"/>
        </w:rPr>
        <w:t>项目名称：2026年学校</w:t>
      </w:r>
      <w:r>
        <w:t>EDU</w:t>
      </w:r>
      <w:r>
        <w:rPr>
          <w:rFonts w:hint="eastAsia"/>
        </w:rPr>
        <w:t>邮箱服务采购项目</w:t>
      </w:r>
    </w:p>
    <w:p w:rsidR="00D65FC9" w:rsidRDefault="00B934C2">
      <w:pPr>
        <w:ind w:firstLineChars="0" w:firstLine="0"/>
      </w:pPr>
      <w:r>
        <w:rPr>
          <w:rFonts w:hint="eastAsia"/>
        </w:rPr>
        <w:t>本项目上限控制价：</w:t>
      </w:r>
      <w:r>
        <w:t>30</w:t>
      </w:r>
      <w:r>
        <w:rPr>
          <w:rFonts w:hint="eastAsia"/>
        </w:rPr>
        <w:t>000.00元</w:t>
      </w:r>
    </w:p>
    <w:tbl>
      <w:tblPr>
        <w:tblpPr w:leftFromText="180" w:rightFromText="180" w:vertAnchor="text" w:tblpXSpec="center" w:tblpY="167"/>
        <w:tblW w:w="10174" w:type="dxa"/>
        <w:tblLayout w:type="fixed"/>
        <w:tblLook w:val="04A0" w:firstRow="1" w:lastRow="0" w:firstColumn="1" w:lastColumn="0" w:noHBand="0" w:noVBand="1"/>
      </w:tblPr>
      <w:tblGrid>
        <w:gridCol w:w="1447"/>
        <w:gridCol w:w="3147"/>
        <w:gridCol w:w="450"/>
        <w:gridCol w:w="531"/>
        <w:gridCol w:w="854"/>
        <w:gridCol w:w="854"/>
        <w:gridCol w:w="783"/>
        <w:gridCol w:w="1458"/>
        <w:gridCol w:w="650"/>
      </w:tblGrid>
      <w:tr w:rsidR="00D65FC9">
        <w:trPr>
          <w:trHeight w:val="645"/>
        </w:trPr>
        <w:tc>
          <w:tcPr>
            <w:tcW w:w="1447" w:type="dxa"/>
            <w:tcBorders>
              <w:top w:val="single" w:sz="4" w:space="0" w:color="auto"/>
              <w:left w:val="single" w:sz="4" w:space="0" w:color="auto"/>
              <w:bottom w:val="single" w:sz="4" w:space="0" w:color="auto"/>
              <w:right w:val="single" w:sz="4" w:space="0" w:color="auto"/>
            </w:tcBorders>
            <w:noWrap/>
            <w:vAlign w:val="center"/>
          </w:tcPr>
          <w:p w:rsidR="00D65FC9" w:rsidRDefault="00B934C2">
            <w:pPr>
              <w:pStyle w:val="a5"/>
              <w:rPr>
                <w:rFonts w:hint="default"/>
                <w:b/>
                <w:bCs/>
                <w:sz w:val="28"/>
                <w:szCs w:val="28"/>
              </w:rPr>
            </w:pPr>
            <w:r>
              <w:rPr>
                <w:b/>
                <w:bCs/>
                <w:sz w:val="28"/>
                <w:szCs w:val="28"/>
              </w:rPr>
              <w:t>品名</w:t>
            </w:r>
          </w:p>
        </w:tc>
        <w:tc>
          <w:tcPr>
            <w:tcW w:w="3147" w:type="dxa"/>
            <w:tcBorders>
              <w:top w:val="single" w:sz="4" w:space="0" w:color="auto"/>
              <w:left w:val="nil"/>
              <w:bottom w:val="single" w:sz="4" w:space="0" w:color="auto"/>
              <w:right w:val="single" w:sz="4" w:space="0" w:color="auto"/>
            </w:tcBorders>
            <w:noWrap/>
            <w:vAlign w:val="center"/>
          </w:tcPr>
          <w:p w:rsidR="00D65FC9" w:rsidRDefault="00B934C2">
            <w:pPr>
              <w:pStyle w:val="a5"/>
              <w:rPr>
                <w:rFonts w:hint="default"/>
                <w:b/>
                <w:bCs/>
                <w:sz w:val="28"/>
                <w:szCs w:val="28"/>
              </w:rPr>
            </w:pPr>
            <w:bookmarkStart w:id="0" w:name="OLE_LINK9"/>
            <w:bookmarkStart w:id="1" w:name="OLE_LINK8"/>
            <w:r>
              <w:rPr>
                <w:b/>
                <w:bCs/>
                <w:sz w:val="28"/>
                <w:szCs w:val="28"/>
              </w:rPr>
              <w:t>具体（详细）规格参数</w:t>
            </w:r>
            <w:bookmarkEnd w:id="0"/>
            <w:bookmarkEnd w:id="1"/>
          </w:p>
        </w:tc>
        <w:tc>
          <w:tcPr>
            <w:tcW w:w="450" w:type="dxa"/>
            <w:tcBorders>
              <w:top w:val="single" w:sz="4" w:space="0" w:color="auto"/>
              <w:left w:val="nil"/>
              <w:bottom w:val="single" w:sz="4" w:space="0" w:color="auto"/>
              <w:right w:val="single" w:sz="4" w:space="0" w:color="auto"/>
            </w:tcBorders>
            <w:noWrap/>
            <w:vAlign w:val="center"/>
          </w:tcPr>
          <w:p w:rsidR="00D65FC9" w:rsidRDefault="00B934C2">
            <w:pPr>
              <w:pStyle w:val="a5"/>
              <w:rPr>
                <w:rFonts w:hint="default"/>
                <w:b/>
                <w:bCs/>
                <w:sz w:val="28"/>
                <w:szCs w:val="28"/>
              </w:rPr>
            </w:pPr>
            <w:r>
              <w:rPr>
                <w:b/>
                <w:bCs/>
                <w:sz w:val="28"/>
                <w:szCs w:val="28"/>
              </w:rPr>
              <w:t>单位</w:t>
            </w:r>
          </w:p>
        </w:tc>
        <w:tc>
          <w:tcPr>
            <w:tcW w:w="531" w:type="dxa"/>
            <w:tcBorders>
              <w:top w:val="single" w:sz="4" w:space="0" w:color="auto"/>
              <w:left w:val="nil"/>
              <w:bottom w:val="single" w:sz="4" w:space="0" w:color="auto"/>
              <w:right w:val="single" w:sz="4" w:space="0" w:color="auto"/>
            </w:tcBorders>
            <w:noWrap/>
            <w:vAlign w:val="center"/>
          </w:tcPr>
          <w:p w:rsidR="00D65FC9" w:rsidRDefault="00B934C2">
            <w:pPr>
              <w:pStyle w:val="a5"/>
              <w:rPr>
                <w:rFonts w:hint="default"/>
                <w:b/>
                <w:bCs/>
                <w:sz w:val="28"/>
                <w:szCs w:val="28"/>
              </w:rPr>
            </w:pPr>
            <w:r>
              <w:rPr>
                <w:b/>
                <w:bCs/>
                <w:sz w:val="28"/>
                <w:szCs w:val="28"/>
              </w:rPr>
              <w:t>数量</w:t>
            </w:r>
          </w:p>
        </w:tc>
        <w:tc>
          <w:tcPr>
            <w:tcW w:w="854" w:type="dxa"/>
            <w:tcBorders>
              <w:top w:val="single" w:sz="4" w:space="0" w:color="auto"/>
              <w:left w:val="nil"/>
              <w:bottom w:val="single" w:sz="4" w:space="0" w:color="auto"/>
              <w:right w:val="single" w:sz="4" w:space="0" w:color="auto"/>
            </w:tcBorders>
            <w:noWrap/>
            <w:vAlign w:val="center"/>
          </w:tcPr>
          <w:p w:rsidR="00D65FC9" w:rsidRDefault="00B934C2">
            <w:pPr>
              <w:pStyle w:val="a5"/>
              <w:rPr>
                <w:rFonts w:hint="default"/>
                <w:b/>
                <w:bCs/>
                <w:sz w:val="28"/>
                <w:szCs w:val="28"/>
              </w:rPr>
            </w:pPr>
            <w:r>
              <w:rPr>
                <w:b/>
                <w:bCs/>
                <w:sz w:val="28"/>
                <w:szCs w:val="28"/>
              </w:rPr>
              <w:t>单价</w:t>
            </w:r>
          </w:p>
        </w:tc>
        <w:tc>
          <w:tcPr>
            <w:tcW w:w="854" w:type="dxa"/>
            <w:tcBorders>
              <w:top w:val="single" w:sz="4" w:space="0" w:color="auto"/>
              <w:left w:val="nil"/>
              <w:bottom w:val="single" w:sz="4" w:space="0" w:color="auto"/>
              <w:right w:val="single" w:sz="4" w:space="0" w:color="auto"/>
            </w:tcBorders>
            <w:noWrap/>
            <w:vAlign w:val="center"/>
          </w:tcPr>
          <w:p w:rsidR="00D65FC9" w:rsidRDefault="00B934C2">
            <w:pPr>
              <w:pStyle w:val="a5"/>
              <w:rPr>
                <w:rFonts w:hint="default"/>
                <w:b/>
                <w:bCs/>
                <w:sz w:val="28"/>
                <w:szCs w:val="28"/>
              </w:rPr>
            </w:pPr>
            <w:r>
              <w:rPr>
                <w:b/>
                <w:bCs/>
                <w:sz w:val="28"/>
                <w:szCs w:val="28"/>
              </w:rPr>
              <w:t>金额</w:t>
            </w:r>
          </w:p>
        </w:tc>
        <w:tc>
          <w:tcPr>
            <w:tcW w:w="783" w:type="dxa"/>
            <w:tcBorders>
              <w:top w:val="single" w:sz="4" w:space="0" w:color="auto"/>
              <w:left w:val="nil"/>
              <w:bottom w:val="single" w:sz="4" w:space="0" w:color="auto"/>
              <w:right w:val="single" w:sz="4" w:space="0" w:color="auto"/>
            </w:tcBorders>
            <w:noWrap/>
            <w:vAlign w:val="center"/>
          </w:tcPr>
          <w:p w:rsidR="00D65FC9" w:rsidRDefault="00B934C2">
            <w:pPr>
              <w:pStyle w:val="a5"/>
              <w:rPr>
                <w:rFonts w:hint="default"/>
                <w:b/>
                <w:bCs/>
                <w:sz w:val="28"/>
                <w:szCs w:val="28"/>
              </w:rPr>
            </w:pPr>
            <w:r>
              <w:rPr>
                <w:b/>
                <w:bCs/>
                <w:sz w:val="28"/>
                <w:szCs w:val="28"/>
              </w:rPr>
              <w:t>是否响应</w:t>
            </w:r>
          </w:p>
        </w:tc>
        <w:tc>
          <w:tcPr>
            <w:tcW w:w="1458" w:type="dxa"/>
            <w:tcBorders>
              <w:top w:val="single" w:sz="4" w:space="0" w:color="auto"/>
              <w:left w:val="nil"/>
              <w:bottom w:val="single" w:sz="4" w:space="0" w:color="auto"/>
              <w:right w:val="single" w:sz="4" w:space="0" w:color="auto"/>
            </w:tcBorders>
            <w:noWrap/>
            <w:vAlign w:val="center"/>
          </w:tcPr>
          <w:p w:rsidR="00D65FC9" w:rsidRDefault="00B934C2">
            <w:pPr>
              <w:pStyle w:val="a5"/>
              <w:rPr>
                <w:rFonts w:hint="default"/>
                <w:b/>
                <w:bCs/>
                <w:sz w:val="28"/>
                <w:szCs w:val="28"/>
              </w:rPr>
            </w:pPr>
            <w:r>
              <w:rPr>
                <w:b/>
                <w:bCs/>
                <w:sz w:val="28"/>
                <w:szCs w:val="28"/>
              </w:rPr>
              <w:t>响应品牌及型号</w:t>
            </w:r>
          </w:p>
        </w:tc>
        <w:tc>
          <w:tcPr>
            <w:tcW w:w="650" w:type="dxa"/>
            <w:tcBorders>
              <w:top w:val="single" w:sz="4" w:space="0" w:color="auto"/>
              <w:left w:val="nil"/>
              <w:bottom w:val="single" w:sz="4" w:space="0" w:color="auto"/>
              <w:right w:val="single" w:sz="4" w:space="0" w:color="auto"/>
            </w:tcBorders>
            <w:noWrap/>
            <w:vAlign w:val="center"/>
          </w:tcPr>
          <w:p w:rsidR="00D65FC9" w:rsidRDefault="00B934C2">
            <w:pPr>
              <w:pStyle w:val="a5"/>
              <w:rPr>
                <w:rFonts w:hint="default"/>
                <w:b/>
                <w:bCs/>
                <w:sz w:val="28"/>
                <w:szCs w:val="28"/>
              </w:rPr>
            </w:pPr>
            <w:r>
              <w:rPr>
                <w:b/>
                <w:bCs/>
                <w:sz w:val="28"/>
                <w:szCs w:val="28"/>
              </w:rPr>
              <w:t>备注</w:t>
            </w:r>
          </w:p>
        </w:tc>
      </w:tr>
      <w:tr w:rsidR="00D65FC9">
        <w:trPr>
          <w:trHeight w:val="570"/>
        </w:trPr>
        <w:tc>
          <w:tcPr>
            <w:tcW w:w="1447" w:type="dxa"/>
            <w:tcBorders>
              <w:top w:val="nil"/>
              <w:left w:val="single" w:sz="4" w:space="0" w:color="auto"/>
              <w:bottom w:val="single" w:sz="4" w:space="0" w:color="auto"/>
              <w:right w:val="single" w:sz="4" w:space="0" w:color="auto"/>
            </w:tcBorders>
            <w:noWrap/>
            <w:vAlign w:val="center"/>
          </w:tcPr>
          <w:p w:rsidR="00D65FC9" w:rsidRDefault="00B934C2">
            <w:pPr>
              <w:pStyle w:val="a5"/>
              <w:rPr>
                <w:rFonts w:hint="default"/>
                <w:sz w:val="28"/>
                <w:szCs w:val="28"/>
              </w:rPr>
            </w:pPr>
            <w:r>
              <w:rPr>
                <w:sz w:val="28"/>
                <w:szCs w:val="28"/>
              </w:rPr>
              <w:t>学校EDU邮箱服务</w:t>
            </w:r>
          </w:p>
        </w:tc>
        <w:tc>
          <w:tcPr>
            <w:tcW w:w="3147" w:type="dxa"/>
            <w:tcBorders>
              <w:top w:val="nil"/>
              <w:left w:val="nil"/>
              <w:bottom w:val="single" w:sz="4" w:space="0" w:color="auto"/>
              <w:right w:val="single" w:sz="4" w:space="0" w:color="auto"/>
            </w:tcBorders>
            <w:noWrap/>
            <w:vAlign w:val="center"/>
          </w:tcPr>
          <w:p w:rsidR="00D65FC9" w:rsidRDefault="00B934C2">
            <w:pPr>
              <w:pStyle w:val="a5"/>
              <w:jc w:val="left"/>
              <w:rPr>
                <w:rFonts w:hint="default"/>
                <w:bCs/>
                <w:sz w:val="24"/>
              </w:rPr>
            </w:pPr>
            <w:r>
              <w:rPr>
                <w:bCs/>
                <w:sz w:val="24"/>
              </w:rPr>
              <w:t>本要求中标注“★”号的条款必须满足。</w:t>
            </w:r>
          </w:p>
          <w:p w:rsidR="00D65FC9" w:rsidRDefault="00B934C2">
            <w:pPr>
              <w:pStyle w:val="a5"/>
              <w:jc w:val="left"/>
              <w:rPr>
                <w:rFonts w:hint="default"/>
                <w:b/>
                <w:bCs/>
                <w:sz w:val="24"/>
              </w:rPr>
            </w:pPr>
            <w:r>
              <w:rPr>
                <w:b/>
                <w:bCs/>
                <w:sz w:val="24"/>
              </w:rPr>
              <w:t>一、系统功能要求</w:t>
            </w:r>
          </w:p>
          <w:p w:rsidR="00D65FC9" w:rsidRDefault="00B934C2">
            <w:pPr>
              <w:pStyle w:val="a5"/>
              <w:jc w:val="left"/>
              <w:rPr>
                <w:rFonts w:hint="default"/>
                <w:b/>
                <w:bCs/>
                <w:sz w:val="24"/>
              </w:rPr>
            </w:pPr>
            <w:r>
              <w:rPr>
                <w:b/>
                <w:bCs/>
                <w:sz w:val="24"/>
              </w:rPr>
              <w:t>1. 邮箱基础与功能参数要求</w:t>
            </w:r>
          </w:p>
          <w:p w:rsidR="00D65FC9" w:rsidRDefault="00B934C2">
            <w:pPr>
              <w:pStyle w:val="a5"/>
              <w:jc w:val="left"/>
              <w:rPr>
                <w:rFonts w:hint="default"/>
                <w:bCs/>
                <w:sz w:val="24"/>
              </w:rPr>
            </w:pPr>
            <w:r>
              <w:rPr>
                <w:bCs/>
                <w:sz w:val="24"/>
              </w:rPr>
              <w:t>（1）支持学校主域名（@gxufe.edu.cn）及子域名（@stu.gxufe.edu.cn）</w:t>
            </w:r>
          </w:p>
          <w:p w:rsidR="00D65FC9" w:rsidRDefault="00B934C2">
            <w:pPr>
              <w:pStyle w:val="a5"/>
              <w:jc w:val="left"/>
              <w:rPr>
                <w:rFonts w:hint="default"/>
                <w:bCs/>
                <w:sz w:val="24"/>
              </w:rPr>
            </w:pPr>
            <w:r>
              <w:rPr>
                <w:bCs/>
                <w:sz w:val="24"/>
              </w:rPr>
              <w:t>（2）主域名教职工账户数≥1500个，子域名学生邮箱帐号数不低于教职工数量的15倍，学生邮箱的功能及权益不低于教职工邮箱。</w:t>
            </w:r>
          </w:p>
          <w:p w:rsidR="00D65FC9" w:rsidRDefault="00B934C2">
            <w:pPr>
              <w:pStyle w:val="a5"/>
              <w:jc w:val="left"/>
              <w:rPr>
                <w:rFonts w:hint="default"/>
                <w:bCs/>
                <w:sz w:val="24"/>
              </w:rPr>
            </w:pPr>
            <w:r>
              <w:rPr>
                <w:bCs/>
                <w:sz w:val="24"/>
              </w:rPr>
              <w:t>（3）服务年限：1年。</w:t>
            </w:r>
          </w:p>
          <w:p w:rsidR="00D65FC9" w:rsidRDefault="00B934C2">
            <w:pPr>
              <w:pStyle w:val="a5"/>
              <w:jc w:val="left"/>
              <w:rPr>
                <w:rFonts w:hint="default"/>
                <w:bCs/>
                <w:sz w:val="24"/>
              </w:rPr>
            </w:pPr>
            <w:r>
              <w:rPr>
                <w:b/>
                <w:bCs/>
                <w:sz w:val="24"/>
              </w:rPr>
              <w:t>2. 邮箱基础与功能参数要求</w:t>
            </w:r>
          </w:p>
          <w:p w:rsidR="00D65FC9" w:rsidRDefault="00B934C2">
            <w:pPr>
              <w:pStyle w:val="a5"/>
              <w:jc w:val="left"/>
              <w:rPr>
                <w:rFonts w:hint="default"/>
                <w:bCs/>
                <w:sz w:val="24"/>
              </w:rPr>
            </w:pPr>
            <w:r>
              <w:rPr>
                <w:bCs/>
                <w:sz w:val="24"/>
              </w:rPr>
              <w:t>（1）邮箱帐号容量无限。</w:t>
            </w:r>
          </w:p>
          <w:p w:rsidR="00D65FC9" w:rsidRDefault="00B934C2">
            <w:pPr>
              <w:pStyle w:val="a5"/>
              <w:jc w:val="left"/>
              <w:rPr>
                <w:rFonts w:hint="default"/>
                <w:bCs/>
                <w:sz w:val="24"/>
              </w:rPr>
            </w:pPr>
            <w:r>
              <w:rPr>
                <w:bCs/>
                <w:sz w:val="24"/>
              </w:rPr>
              <w:t>（2）普通附件100MB。超大附件16GB，单个文件3GB。</w:t>
            </w:r>
          </w:p>
          <w:p w:rsidR="00D65FC9" w:rsidRDefault="00B934C2">
            <w:pPr>
              <w:pStyle w:val="a5"/>
              <w:jc w:val="left"/>
              <w:rPr>
                <w:rFonts w:hint="default"/>
                <w:bCs/>
                <w:sz w:val="24"/>
              </w:rPr>
            </w:pPr>
            <w:r>
              <w:rPr>
                <w:bCs/>
                <w:sz w:val="24"/>
              </w:rPr>
              <w:t>（3）超大云附件支持永久保存无需手动续期。</w:t>
            </w:r>
          </w:p>
          <w:p w:rsidR="00D65FC9" w:rsidRDefault="00B934C2">
            <w:pPr>
              <w:pStyle w:val="a5"/>
              <w:jc w:val="left"/>
              <w:rPr>
                <w:rFonts w:hint="default"/>
                <w:bCs/>
                <w:sz w:val="24"/>
              </w:rPr>
            </w:pPr>
            <w:r>
              <w:rPr>
                <w:bCs/>
                <w:sz w:val="24"/>
              </w:rPr>
              <w:t>（4）提供每个账户独享个人</w:t>
            </w:r>
            <w:r>
              <w:rPr>
                <w:bCs/>
                <w:sz w:val="24"/>
              </w:rPr>
              <w:lastRenderedPageBreak/>
              <w:t>网盘容量不少于5GB，企业全域共享网盘不少于50G。</w:t>
            </w:r>
          </w:p>
          <w:p w:rsidR="00D65FC9" w:rsidRDefault="00B934C2">
            <w:pPr>
              <w:pStyle w:val="a5"/>
              <w:jc w:val="left"/>
              <w:rPr>
                <w:rFonts w:hint="default"/>
                <w:bCs/>
                <w:sz w:val="24"/>
              </w:rPr>
            </w:pPr>
            <w:r>
              <w:rPr>
                <w:bCs/>
                <w:sz w:val="24"/>
              </w:rPr>
              <w:t>（5）个人和企业网盘文件及文件夹支持上传、下载、管理、查看权限设置。</w:t>
            </w:r>
          </w:p>
          <w:p w:rsidR="00D65FC9" w:rsidRDefault="00B934C2">
            <w:pPr>
              <w:pStyle w:val="a5"/>
              <w:jc w:val="left"/>
              <w:rPr>
                <w:rFonts w:hint="default"/>
                <w:bCs/>
                <w:sz w:val="24"/>
              </w:rPr>
            </w:pPr>
            <w:r>
              <w:rPr>
                <w:bCs/>
                <w:sz w:val="24"/>
              </w:rPr>
              <w:t>（6）个人和企业网盘可针对用户、部门、全域进行使用开关设置。</w:t>
            </w:r>
          </w:p>
          <w:p w:rsidR="00D65FC9" w:rsidRDefault="00B934C2">
            <w:pPr>
              <w:pStyle w:val="a5"/>
              <w:jc w:val="left"/>
              <w:rPr>
                <w:rFonts w:hint="default"/>
                <w:bCs/>
                <w:sz w:val="24"/>
              </w:rPr>
            </w:pPr>
            <w:r>
              <w:rPr>
                <w:bCs/>
                <w:sz w:val="24"/>
              </w:rPr>
              <w:t>（7）★支持桌面及移动客户端访问网盘。</w:t>
            </w:r>
          </w:p>
          <w:p w:rsidR="00D65FC9" w:rsidRDefault="00B934C2">
            <w:pPr>
              <w:pStyle w:val="a5"/>
              <w:jc w:val="left"/>
              <w:rPr>
                <w:rFonts w:hint="default"/>
                <w:bCs/>
                <w:sz w:val="24"/>
              </w:rPr>
            </w:pPr>
            <w:r>
              <w:rPr>
                <w:bCs/>
                <w:sz w:val="24"/>
              </w:rPr>
              <w:t>（8）企业网盘文件夹容量可分配。</w:t>
            </w:r>
          </w:p>
          <w:p w:rsidR="00D65FC9" w:rsidRDefault="00B934C2">
            <w:pPr>
              <w:pStyle w:val="a5"/>
              <w:jc w:val="left"/>
              <w:rPr>
                <w:rFonts w:hint="default"/>
                <w:bCs/>
                <w:sz w:val="24"/>
              </w:rPr>
            </w:pPr>
            <w:r>
              <w:rPr>
                <w:bCs/>
                <w:sz w:val="24"/>
              </w:rPr>
              <w:t>（9）★支持企业网盘回收站，回收站不占用网盘空间，可恢复30天内删除的文件。</w:t>
            </w:r>
          </w:p>
          <w:p w:rsidR="00D65FC9" w:rsidRDefault="00B934C2">
            <w:pPr>
              <w:pStyle w:val="a5"/>
              <w:jc w:val="left"/>
              <w:rPr>
                <w:rFonts w:hint="default"/>
                <w:bCs/>
                <w:sz w:val="24"/>
              </w:rPr>
            </w:pPr>
            <w:r>
              <w:rPr>
                <w:bCs/>
                <w:sz w:val="24"/>
              </w:rPr>
              <w:t>（10）多语言支持。支持简体中文和英文版本。</w:t>
            </w:r>
          </w:p>
          <w:p w:rsidR="00D65FC9" w:rsidRDefault="00B934C2">
            <w:pPr>
              <w:pStyle w:val="a5"/>
              <w:jc w:val="left"/>
              <w:rPr>
                <w:rFonts w:hint="default"/>
                <w:bCs/>
                <w:sz w:val="24"/>
              </w:rPr>
            </w:pPr>
            <w:r>
              <w:rPr>
                <w:bCs/>
                <w:sz w:val="24"/>
              </w:rPr>
              <w:t>（11）支持邮件排序功能，可根据收件时间、发件人、邮件主题、邮件大小来排序。</w:t>
            </w:r>
          </w:p>
          <w:p w:rsidR="00D65FC9" w:rsidRDefault="00B934C2">
            <w:pPr>
              <w:pStyle w:val="a5"/>
              <w:jc w:val="left"/>
              <w:rPr>
                <w:rFonts w:hint="default"/>
                <w:bCs/>
                <w:sz w:val="24"/>
              </w:rPr>
            </w:pPr>
            <w:r>
              <w:rPr>
                <w:bCs/>
                <w:sz w:val="24"/>
              </w:rPr>
              <w:t>（12）支持邮件模糊及精确检索，可按发件人、收件人、主题、附件、时间范围、邮件正文、文件夹、旗帜标记、是否包含附件、邮件备注等多种条件进行搜索，搜索结果按时间排序。</w:t>
            </w:r>
          </w:p>
          <w:p w:rsidR="00D65FC9" w:rsidRDefault="00B934C2">
            <w:pPr>
              <w:pStyle w:val="a5"/>
              <w:jc w:val="left"/>
              <w:rPr>
                <w:rFonts w:hint="default"/>
                <w:bCs/>
                <w:sz w:val="24"/>
              </w:rPr>
            </w:pPr>
            <w:r>
              <w:rPr>
                <w:bCs/>
                <w:sz w:val="24"/>
              </w:rPr>
              <w:t>（13）★支持附件统一归类管理，可以在附件管理单独查询附件，或根据附件类型进行过滤查询邮件。</w:t>
            </w:r>
          </w:p>
          <w:p w:rsidR="00D65FC9" w:rsidRDefault="00B934C2">
            <w:pPr>
              <w:pStyle w:val="a5"/>
              <w:jc w:val="left"/>
              <w:rPr>
                <w:rFonts w:hint="default"/>
                <w:bCs/>
                <w:sz w:val="24"/>
              </w:rPr>
            </w:pPr>
            <w:r>
              <w:rPr>
                <w:bCs/>
                <w:sz w:val="24"/>
              </w:rPr>
              <w:t>（14）支持邮件正文内容一键全文翻译功能。</w:t>
            </w:r>
          </w:p>
          <w:p w:rsidR="00D65FC9" w:rsidRDefault="00B934C2">
            <w:pPr>
              <w:pStyle w:val="a5"/>
              <w:jc w:val="left"/>
              <w:rPr>
                <w:rFonts w:hint="default"/>
                <w:bCs/>
                <w:sz w:val="24"/>
              </w:rPr>
            </w:pPr>
            <w:r>
              <w:rPr>
                <w:bCs/>
                <w:sz w:val="24"/>
              </w:rPr>
              <w:t>（15）支持群发单显功能、到达回执、定时发信功能、邮件加密。</w:t>
            </w:r>
          </w:p>
          <w:p w:rsidR="00D65FC9" w:rsidRDefault="00B934C2">
            <w:pPr>
              <w:pStyle w:val="a5"/>
              <w:jc w:val="left"/>
              <w:rPr>
                <w:rFonts w:hint="default"/>
                <w:bCs/>
                <w:sz w:val="24"/>
              </w:rPr>
            </w:pPr>
            <w:r>
              <w:rPr>
                <w:bCs/>
                <w:sz w:val="24"/>
              </w:rPr>
              <w:t>（16）★支持邮件页面多标</w:t>
            </w:r>
            <w:r>
              <w:rPr>
                <w:bCs/>
                <w:sz w:val="24"/>
              </w:rPr>
              <w:lastRenderedPageBreak/>
              <w:t>签窗口管理，可同时读信、写信。</w:t>
            </w:r>
          </w:p>
          <w:p w:rsidR="00D65FC9" w:rsidRDefault="00B934C2">
            <w:pPr>
              <w:pStyle w:val="a5"/>
              <w:jc w:val="left"/>
              <w:rPr>
                <w:rFonts w:hint="default"/>
                <w:bCs/>
                <w:sz w:val="24"/>
              </w:rPr>
            </w:pPr>
            <w:r>
              <w:rPr>
                <w:bCs/>
                <w:sz w:val="24"/>
              </w:rPr>
              <w:t>（17）★支持邮件发送（无论域内外）延时取消功能，延时时间可设置。</w:t>
            </w:r>
          </w:p>
          <w:p w:rsidR="00D65FC9" w:rsidRDefault="00B934C2">
            <w:pPr>
              <w:pStyle w:val="a5"/>
              <w:jc w:val="left"/>
              <w:rPr>
                <w:rFonts w:hint="default"/>
                <w:bCs/>
                <w:sz w:val="24"/>
              </w:rPr>
            </w:pPr>
            <w:r>
              <w:rPr>
                <w:bCs/>
                <w:sz w:val="24"/>
              </w:rPr>
              <w:t>（18）支持域内已读和未读邮件撤回功能。</w:t>
            </w:r>
          </w:p>
          <w:p w:rsidR="00D65FC9" w:rsidRDefault="00B934C2">
            <w:pPr>
              <w:pStyle w:val="a5"/>
              <w:jc w:val="left"/>
              <w:rPr>
                <w:rFonts w:hint="default"/>
                <w:bCs/>
                <w:sz w:val="24"/>
              </w:rPr>
            </w:pPr>
            <w:r>
              <w:rPr>
                <w:bCs/>
                <w:sz w:val="24"/>
              </w:rPr>
              <w:t>（19）支持客户端收取邮件标志，如果通过客户端收取过邮件，web页面对应的邮件将出现图标提示。</w:t>
            </w:r>
          </w:p>
          <w:p w:rsidR="00D65FC9" w:rsidRDefault="00B934C2">
            <w:pPr>
              <w:pStyle w:val="a5"/>
              <w:jc w:val="left"/>
              <w:rPr>
                <w:rFonts w:hint="default"/>
                <w:bCs/>
                <w:sz w:val="24"/>
              </w:rPr>
            </w:pPr>
            <w:r>
              <w:rPr>
                <w:bCs/>
                <w:sz w:val="24"/>
              </w:rPr>
              <w:t>（20）支持用户在 Webmail 中设置客户端收取时间范围。</w:t>
            </w:r>
          </w:p>
          <w:p w:rsidR="00D65FC9" w:rsidRDefault="00B934C2">
            <w:pPr>
              <w:pStyle w:val="a5"/>
              <w:jc w:val="left"/>
              <w:rPr>
                <w:rFonts w:hint="default"/>
                <w:bCs/>
                <w:sz w:val="24"/>
              </w:rPr>
            </w:pPr>
            <w:r>
              <w:rPr>
                <w:bCs/>
                <w:sz w:val="24"/>
              </w:rPr>
              <w:t>（21）支持用户自助查询使用日志，包括发信记录、收信记录、删信日志和登录日志,取回隔离邮件。</w:t>
            </w:r>
          </w:p>
          <w:p w:rsidR="00D65FC9" w:rsidRDefault="00B934C2">
            <w:pPr>
              <w:pStyle w:val="a5"/>
              <w:jc w:val="left"/>
              <w:rPr>
                <w:rFonts w:hint="default"/>
                <w:bCs/>
                <w:sz w:val="24"/>
              </w:rPr>
            </w:pPr>
            <w:r>
              <w:rPr>
                <w:bCs/>
                <w:sz w:val="24"/>
              </w:rPr>
              <w:t>（22）支持设置个人黑白名单。</w:t>
            </w:r>
          </w:p>
          <w:p w:rsidR="00D65FC9" w:rsidRDefault="00B934C2">
            <w:pPr>
              <w:pStyle w:val="a5"/>
              <w:jc w:val="left"/>
              <w:rPr>
                <w:rFonts w:hint="default"/>
                <w:bCs/>
                <w:sz w:val="24"/>
              </w:rPr>
            </w:pPr>
            <w:r>
              <w:rPr>
                <w:bCs/>
                <w:sz w:val="24"/>
              </w:rPr>
              <w:t>（23）支持设置客户端独立密码授权。</w:t>
            </w:r>
          </w:p>
          <w:p w:rsidR="00D65FC9" w:rsidRDefault="00B934C2">
            <w:pPr>
              <w:pStyle w:val="a5"/>
              <w:jc w:val="left"/>
              <w:rPr>
                <w:rFonts w:hint="default"/>
                <w:bCs/>
                <w:sz w:val="24"/>
              </w:rPr>
            </w:pPr>
            <w:r>
              <w:rPr>
                <w:bCs/>
                <w:sz w:val="24"/>
              </w:rPr>
              <w:t>（24）支持邮件恢复功能，对误删邮件进行恢复，支持用户30天内自助恢复邮件。</w:t>
            </w:r>
          </w:p>
          <w:p w:rsidR="00D65FC9" w:rsidRDefault="00B934C2">
            <w:pPr>
              <w:pStyle w:val="a5"/>
              <w:jc w:val="left"/>
              <w:rPr>
                <w:rFonts w:hint="default"/>
                <w:bCs/>
                <w:sz w:val="24"/>
              </w:rPr>
            </w:pPr>
            <w:r>
              <w:rPr>
                <w:bCs/>
                <w:sz w:val="24"/>
              </w:rPr>
              <w:t>（25）★支持邮件模板功能，企业可以设置企业模板库。</w:t>
            </w:r>
          </w:p>
          <w:p w:rsidR="00D65FC9" w:rsidRDefault="00B934C2">
            <w:pPr>
              <w:pStyle w:val="a5"/>
              <w:jc w:val="left"/>
              <w:rPr>
                <w:rFonts w:hint="default"/>
                <w:bCs/>
                <w:sz w:val="24"/>
              </w:rPr>
            </w:pPr>
            <w:r>
              <w:rPr>
                <w:bCs/>
                <w:sz w:val="24"/>
              </w:rPr>
              <w:t>（26）支持企业通讯录和个人通讯录，并同步到客户端。</w:t>
            </w:r>
          </w:p>
          <w:p w:rsidR="00D65FC9" w:rsidRDefault="00B934C2">
            <w:pPr>
              <w:pStyle w:val="a5"/>
              <w:jc w:val="left"/>
              <w:rPr>
                <w:rFonts w:hint="default"/>
                <w:bCs/>
                <w:sz w:val="24"/>
              </w:rPr>
            </w:pPr>
            <w:r>
              <w:rPr>
                <w:bCs/>
                <w:sz w:val="24"/>
              </w:rPr>
              <w:t>（27）支持公共联系人，将外域地址添加到企业通讯录中。</w:t>
            </w:r>
          </w:p>
          <w:p w:rsidR="00D65FC9" w:rsidRDefault="00B934C2">
            <w:pPr>
              <w:pStyle w:val="a5"/>
              <w:jc w:val="left"/>
              <w:rPr>
                <w:rFonts w:hint="default"/>
                <w:bCs/>
                <w:sz w:val="24"/>
              </w:rPr>
            </w:pPr>
            <w:r>
              <w:rPr>
                <w:bCs/>
                <w:sz w:val="24"/>
              </w:rPr>
              <w:t>（28）★针对不同部门或个人，其查看通讯录的范围可定制。</w:t>
            </w:r>
          </w:p>
          <w:p w:rsidR="00D65FC9" w:rsidRDefault="00B934C2">
            <w:pPr>
              <w:pStyle w:val="a5"/>
              <w:jc w:val="left"/>
              <w:rPr>
                <w:rFonts w:hint="default"/>
                <w:bCs/>
                <w:sz w:val="24"/>
              </w:rPr>
            </w:pPr>
            <w:r>
              <w:rPr>
                <w:bCs/>
                <w:sz w:val="24"/>
              </w:rPr>
              <w:t>（29）支持日历管理功能，</w:t>
            </w:r>
            <w:r>
              <w:rPr>
                <w:bCs/>
                <w:sz w:val="24"/>
              </w:rPr>
              <w:lastRenderedPageBreak/>
              <w:t>可设置多个日历。</w:t>
            </w:r>
          </w:p>
          <w:p w:rsidR="00D65FC9" w:rsidRDefault="00B934C2">
            <w:pPr>
              <w:pStyle w:val="a5"/>
              <w:jc w:val="left"/>
              <w:rPr>
                <w:rFonts w:hint="default"/>
                <w:bCs/>
                <w:sz w:val="24"/>
              </w:rPr>
            </w:pPr>
            <w:r>
              <w:rPr>
                <w:bCs/>
                <w:sz w:val="24"/>
              </w:rPr>
              <w:t>（30）支持日历分享和订阅，权限可设置为查看忙闲、查看详细日程、编辑日程等。</w:t>
            </w:r>
          </w:p>
          <w:p w:rsidR="00D65FC9" w:rsidRDefault="00B934C2">
            <w:pPr>
              <w:pStyle w:val="a5"/>
              <w:jc w:val="left"/>
              <w:rPr>
                <w:rFonts w:hint="default"/>
                <w:b/>
                <w:bCs/>
                <w:sz w:val="24"/>
              </w:rPr>
            </w:pPr>
            <w:r>
              <w:rPr>
                <w:b/>
                <w:bCs/>
                <w:sz w:val="24"/>
              </w:rPr>
              <w:t>3. 安全及反垃圾邮件功能要求</w:t>
            </w:r>
          </w:p>
          <w:p w:rsidR="00D65FC9" w:rsidRDefault="00B934C2">
            <w:pPr>
              <w:pStyle w:val="a5"/>
              <w:jc w:val="left"/>
              <w:rPr>
                <w:rFonts w:hint="default"/>
                <w:bCs/>
                <w:sz w:val="24"/>
              </w:rPr>
            </w:pPr>
            <w:r>
              <w:rPr>
                <w:bCs/>
                <w:sz w:val="24"/>
              </w:rPr>
              <w:t>（1）自主研发邮件系统，提供针对邮件系统的软件著作权证书以及等保三级备案和评测。</w:t>
            </w:r>
          </w:p>
          <w:p w:rsidR="00D65FC9" w:rsidRDefault="00B934C2">
            <w:pPr>
              <w:pStyle w:val="a5"/>
              <w:jc w:val="left"/>
              <w:rPr>
                <w:rFonts w:hint="default"/>
                <w:bCs/>
                <w:sz w:val="24"/>
              </w:rPr>
            </w:pPr>
            <w:r>
              <w:rPr>
                <w:bCs/>
                <w:sz w:val="24"/>
              </w:rPr>
              <w:t>（2）★支持IPV6，包括客户端、webmail、接口服务器等。</w:t>
            </w:r>
          </w:p>
          <w:p w:rsidR="00D65FC9" w:rsidRDefault="00B934C2">
            <w:pPr>
              <w:pStyle w:val="a5"/>
              <w:jc w:val="left"/>
              <w:rPr>
                <w:rFonts w:hint="default"/>
                <w:bCs/>
                <w:sz w:val="24"/>
              </w:rPr>
            </w:pPr>
            <w:r>
              <w:rPr>
                <w:bCs/>
                <w:sz w:val="24"/>
              </w:rPr>
              <w:t>（3）具备反垃圾过滤网关，拦截算法持续更新，在邮箱服务业内具备技术优势（提供反垃圾专利证书）。</w:t>
            </w:r>
          </w:p>
          <w:p w:rsidR="00D65FC9" w:rsidRDefault="00B934C2">
            <w:pPr>
              <w:pStyle w:val="a5"/>
              <w:jc w:val="left"/>
              <w:rPr>
                <w:rFonts w:hint="default"/>
                <w:bCs/>
                <w:sz w:val="24"/>
              </w:rPr>
            </w:pPr>
            <w:r>
              <w:rPr>
                <w:bCs/>
                <w:sz w:val="24"/>
              </w:rPr>
              <w:t>（4）★邮件系统通过国家级权威安全级别认证机构测评并获得相应EAL 3+等级证书</w:t>
            </w:r>
            <w:r w:rsidR="00D21FFC">
              <w:rPr>
                <w:bCs/>
                <w:sz w:val="24"/>
              </w:rPr>
              <w:t>（提供证书）</w:t>
            </w:r>
            <w:r>
              <w:rPr>
                <w:bCs/>
                <w:sz w:val="24"/>
              </w:rPr>
              <w:t>。</w:t>
            </w:r>
          </w:p>
          <w:p w:rsidR="00D65FC9" w:rsidRDefault="00B934C2">
            <w:pPr>
              <w:pStyle w:val="a5"/>
              <w:jc w:val="left"/>
              <w:rPr>
                <w:rFonts w:hint="default"/>
                <w:bCs/>
                <w:sz w:val="24"/>
              </w:rPr>
            </w:pPr>
            <w:r>
              <w:rPr>
                <w:bCs/>
                <w:sz w:val="24"/>
              </w:rPr>
              <w:t>（5）邮件数据及帐号信息在服务端密文保存，并具备完善的冗余备份机制，防止数据丢失。</w:t>
            </w:r>
          </w:p>
          <w:p w:rsidR="00D65FC9" w:rsidRDefault="00B934C2">
            <w:pPr>
              <w:pStyle w:val="a5"/>
              <w:jc w:val="left"/>
              <w:rPr>
                <w:rFonts w:hint="default"/>
                <w:bCs/>
                <w:sz w:val="24"/>
              </w:rPr>
            </w:pPr>
            <w:r>
              <w:rPr>
                <w:bCs/>
                <w:sz w:val="24"/>
              </w:rPr>
              <w:t>（6）支持绑定密保手机或动态验证码进行二次身份认证，可支持强制二次认证。</w:t>
            </w:r>
          </w:p>
          <w:p w:rsidR="00D65FC9" w:rsidRDefault="00B934C2">
            <w:pPr>
              <w:pStyle w:val="a5"/>
              <w:jc w:val="left"/>
              <w:rPr>
                <w:rFonts w:hint="default"/>
                <w:bCs/>
                <w:sz w:val="24"/>
              </w:rPr>
            </w:pPr>
            <w:r>
              <w:rPr>
                <w:bCs/>
                <w:sz w:val="24"/>
              </w:rPr>
              <w:t>（7）支持通过手机号码验证直接登录邮箱。</w:t>
            </w:r>
          </w:p>
          <w:p w:rsidR="00D65FC9" w:rsidRDefault="00B934C2">
            <w:pPr>
              <w:pStyle w:val="a5"/>
              <w:jc w:val="left"/>
              <w:rPr>
                <w:rFonts w:hint="default"/>
                <w:bCs/>
                <w:sz w:val="24"/>
              </w:rPr>
            </w:pPr>
            <w:r>
              <w:rPr>
                <w:bCs/>
                <w:sz w:val="24"/>
              </w:rPr>
              <w:t>（8）支持二维码扫码登录。</w:t>
            </w:r>
          </w:p>
          <w:p w:rsidR="00D65FC9" w:rsidRDefault="00B934C2">
            <w:pPr>
              <w:pStyle w:val="a5"/>
              <w:jc w:val="left"/>
              <w:rPr>
                <w:rFonts w:hint="default"/>
                <w:bCs/>
                <w:sz w:val="24"/>
              </w:rPr>
            </w:pPr>
            <w:r>
              <w:rPr>
                <w:bCs/>
                <w:sz w:val="24"/>
              </w:rPr>
              <w:t>（9）★支持设置登录限制，可设置限制或允许从某个国家、省份、城市、IP段、IP进行登录。</w:t>
            </w:r>
          </w:p>
          <w:p w:rsidR="00D65FC9" w:rsidRDefault="00B934C2">
            <w:pPr>
              <w:pStyle w:val="a5"/>
              <w:jc w:val="left"/>
              <w:rPr>
                <w:rFonts w:hint="default"/>
                <w:bCs/>
                <w:sz w:val="24"/>
              </w:rPr>
            </w:pPr>
            <w:r>
              <w:rPr>
                <w:bCs/>
                <w:sz w:val="24"/>
              </w:rPr>
              <w:t>（10）支持防止穷举方式口令侦测：Webmail和客户端</w:t>
            </w:r>
            <w:r>
              <w:rPr>
                <w:bCs/>
                <w:sz w:val="24"/>
              </w:rPr>
              <w:lastRenderedPageBreak/>
              <w:t>同一IP连续输错密码，该IP下登录即锁定。锁定记录通过邮件及短信提醒，可通过管理员进行控制。</w:t>
            </w:r>
          </w:p>
          <w:p w:rsidR="00D65FC9" w:rsidRDefault="00B934C2">
            <w:pPr>
              <w:pStyle w:val="a5"/>
              <w:jc w:val="left"/>
              <w:rPr>
                <w:rFonts w:hint="default"/>
                <w:bCs/>
                <w:sz w:val="24"/>
              </w:rPr>
            </w:pPr>
            <w:r>
              <w:rPr>
                <w:bCs/>
                <w:sz w:val="24"/>
              </w:rPr>
              <w:t>（11）★支持管理员查询域内用户锁定IP记录，从而提前预知可能存在的安全风险。</w:t>
            </w:r>
          </w:p>
          <w:p w:rsidR="00D65FC9" w:rsidRDefault="00B934C2">
            <w:pPr>
              <w:pStyle w:val="a5"/>
              <w:jc w:val="left"/>
              <w:rPr>
                <w:rFonts w:hint="default"/>
                <w:bCs/>
                <w:sz w:val="24"/>
              </w:rPr>
            </w:pPr>
            <w:r>
              <w:rPr>
                <w:bCs/>
                <w:sz w:val="24"/>
              </w:rPr>
              <w:t>（12）支持异地登录邮件及短信提醒，可通过管理员进行控制。</w:t>
            </w:r>
          </w:p>
          <w:p w:rsidR="00D65FC9" w:rsidRDefault="00B934C2">
            <w:pPr>
              <w:pStyle w:val="a5"/>
              <w:jc w:val="left"/>
              <w:rPr>
                <w:rFonts w:hint="default"/>
                <w:bCs/>
                <w:sz w:val="24"/>
              </w:rPr>
            </w:pPr>
            <w:r>
              <w:rPr>
                <w:bCs/>
                <w:sz w:val="24"/>
              </w:rPr>
              <w:t>（13）★异地登录提醒支持英文版。</w:t>
            </w:r>
          </w:p>
          <w:p w:rsidR="00D65FC9" w:rsidRDefault="00B934C2">
            <w:pPr>
              <w:pStyle w:val="a5"/>
              <w:jc w:val="left"/>
              <w:rPr>
                <w:rFonts w:hint="default"/>
                <w:bCs/>
                <w:sz w:val="24"/>
              </w:rPr>
            </w:pPr>
            <w:r>
              <w:rPr>
                <w:bCs/>
                <w:sz w:val="24"/>
              </w:rPr>
              <w:t>（14）webmail支持全程https加密访问，支持上传自有域名证书。</w:t>
            </w:r>
          </w:p>
          <w:p w:rsidR="00D65FC9" w:rsidRDefault="00B934C2">
            <w:pPr>
              <w:pStyle w:val="a5"/>
              <w:jc w:val="left"/>
              <w:rPr>
                <w:rFonts w:hint="default"/>
                <w:bCs/>
                <w:sz w:val="24"/>
              </w:rPr>
            </w:pPr>
            <w:r>
              <w:rPr>
                <w:bCs/>
                <w:sz w:val="24"/>
              </w:rPr>
              <w:t>（15）★客户端强制使用加密端口,可独立启用或关闭webmail、IMAP、POP或ActiveSync及专有邮件协议的访问权限。</w:t>
            </w:r>
          </w:p>
          <w:p w:rsidR="00D65FC9" w:rsidRDefault="00B934C2">
            <w:pPr>
              <w:pStyle w:val="a5"/>
              <w:jc w:val="left"/>
              <w:rPr>
                <w:rFonts w:hint="default"/>
                <w:bCs/>
                <w:sz w:val="24"/>
              </w:rPr>
            </w:pPr>
            <w:r>
              <w:rPr>
                <w:bCs/>
                <w:sz w:val="24"/>
              </w:rPr>
              <w:t>（16）支持SPF邮件安全协议。</w:t>
            </w:r>
          </w:p>
          <w:p w:rsidR="00D65FC9" w:rsidRDefault="00B934C2">
            <w:pPr>
              <w:pStyle w:val="a5"/>
              <w:jc w:val="left"/>
              <w:rPr>
                <w:rFonts w:hint="default"/>
                <w:bCs/>
                <w:sz w:val="24"/>
              </w:rPr>
            </w:pPr>
            <w:r>
              <w:rPr>
                <w:bCs/>
                <w:sz w:val="24"/>
              </w:rPr>
              <w:t>（17）★支持DKIM邮件认证。</w:t>
            </w:r>
          </w:p>
          <w:p w:rsidR="00D65FC9" w:rsidRDefault="00B934C2">
            <w:pPr>
              <w:pStyle w:val="a5"/>
              <w:jc w:val="left"/>
              <w:rPr>
                <w:rFonts w:hint="default"/>
                <w:bCs/>
                <w:sz w:val="24"/>
              </w:rPr>
            </w:pPr>
            <w:r>
              <w:rPr>
                <w:bCs/>
                <w:sz w:val="24"/>
              </w:rPr>
              <w:t>（18）★支持DMARC防伪造协议,同时提供可视化DMARC后台管理界面及日志查询，管理员可查询被伪造的邮件发件人、主题、收件人等信息。</w:t>
            </w:r>
          </w:p>
          <w:p w:rsidR="00D65FC9" w:rsidRDefault="00B934C2">
            <w:pPr>
              <w:pStyle w:val="a5"/>
              <w:jc w:val="left"/>
              <w:rPr>
                <w:rFonts w:hint="default"/>
                <w:bCs/>
                <w:sz w:val="24"/>
              </w:rPr>
            </w:pPr>
            <w:r>
              <w:rPr>
                <w:bCs/>
                <w:sz w:val="24"/>
              </w:rPr>
              <w:t>（19）★支持域内弱密码主动检测，检测后可直接强制用户修改弱密码。</w:t>
            </w:r>
          </w:p>
          <w:p w:rsidR="00D65FC9" w:rsidRDefault="00B934C2">
            <w:pPr>
              <w:pStyle w:val="a5"/>
              <w:jc w:val="left"/>
              <w:rPr>
                <w:rFonts w:hint="default"/>
                <w:bCs/>
                <w:sz w:val="24"/>
              </w:rPr>
            </w:pPr>
            <w:r>
              <w:rPr>
                <w:bCs/>
                <w:sz w:val="24"/>
              </w:rPr>
              <w:t>（20）★邮件收件权限可设置项包括：收发邮件均无限制、只能在企业内收发邮件、只能发送企业内邮件，收信</w:t>
            </w:r>
            <w:r>
              <w:rPr>
                <w:bCs/>
                <w:sz w:val="24"/>
              </w:rPr>
              <w:lastRenderedPageBreak/>
              <w:t>无限制、只能接收企业内邮件，发信无限制、自定义模式：在限制名单中设置例外可禁止指定用户接收或发送特定域名或用户的邮件。</w:t>
            </w:r>
          </w:p>
          <w:p w:rsidR="00D65FC9" w:rsidRDefault="00B934C2">
            <w:pPr>
              <w:pStyle w:val="a5"/>
              <w:jc w:val="left"/>
              <w:rPr>
                <w:rFonts w:hint="default"/>
                <w:bCs/>
                <w:sz w:val="24"/>
              </w:rPr>
            </w:pPr>
            <w:r>
              <w:rPr>
                <w:bCs/>
                <w:sz w:val="24"/>
              </w:rPr>
              <w:t>（21）★支持查看已配置了邮箱的客户端列表及设备品牌、系统类型、登录时间，支持对已配置的邮箱的设备强制删除踢下线，以防数据泄露。</w:t>
            </w:r>
          </w:p>
          <w:p w:rsidR="00D65FC9" w:rsidRDefault="00B934C2">
            <w:pPr>
              <w:pStyle w:val="a5"/>
              <w:jc w:val="left"/>
              <w:rPr>
                <w:rFonts w:hint="default"/>
                <w:b/>
                <w:bCs/>
                <w:sz w:val="24"/>
              </w:rPr>
            </w:pPr>
            <w:r>
              <w:rPr>
                <w:b/>
                <w:bCs/>
                <w:sz w:val="24"/>
              </w:rPr>
              <w:t>二、系统技术需求</w:t>
            </w:r>
          </w:p>
          <w:p w:rsidR="00D65FC9" w:rsidRDefault="00B934C2">
            <w:pPr>
              <w:pStyle w:val="a5"/>
              <w:jc w:val="left"/>
              <w:rPr>
                <w:rFonts w:hint="default"/>
                <w:b/>
                <w:bCs/>
                <w:sz w:val="24"/>
              </w:rPr>
            </w:pPr>
            <w:r>
              <w:rPr>
                <w:b/>
                <w:bCs/>
                <w:sz w:val="24"/>
              </w:rPr>
              <w:t>1. 邮箱管理员后台功能要求</w:t>
            </w:r>
          </w:p>
          <w:p w:rsidR="00D65FC9" w:rsidRDefault="00B934C2">
            <w:pPr>
              <w:pStyle w:val="a5"/>
              <w:jc w:val="left"/>
              <w:rPr>
                <w:rFonts w:hint="default"/>
                <w:bCs/>
                <w:sz w:val="24"/>
              </w:rPr>
            </w:pPr>
            <w:r>
              <w:rPr>
                <w:bCs/>
                <w:sz w:val="24"/>
              </w:rPr>
              <w:t>（1）支持更改设置企业个性LOGO、企业统一签名、企业公告、企业自定义登录页面。</w:t>
            </w:r>
          </w:p>
          <w:p w:rsidR="00D65FC9" w:rsidRDefault="00B934C2">
            <w:pPr>
              <w:pStyle w:val="a5"/>
              <w:jc w:val="left"/>
              <w:rPr>
                <w:rFonts w:hint="default"/>
                <w:bCs/>
                <w:sz w:val="24"/>
              </w:rPr>
            </w:pPr>
            <w:r>
              <w:rPr>
                <w:bCs/>
                <w:sz w:val="24"/>
              </w:rPr>
              <w:t>（2）★企业自定义欢迎信。</w:t>
            </w:r>
          </w:p>
          <w:p w:rsidR="00D65FC9" w:rsidRDefault="00B934C2">
            <w:pPr>
              <w:pStyle w:val="a5"/>
              <w:jc w:val="left"/>
              <w:rPr>
                <w:rFonts w:hint="default"/>
                <w:bCs/>
                <w:sz w:val="24"/>
              </w:rPr>
            </w:pPr>
            <w:r>
              <w:rPr>
                <w:bCs/>
                <w:sz w:val="24"/>
              </w:rPr>
              <w:t>（3）支持企业自主进行域名管理，管理员可在管理后台添加/删除/修改所有的企业域名和域别名，同一组织架构支持申请不少于20个企业域名和域别名。</w:t>
            </w:r>
          </w:p>
          <w:p w:rsidR="00D65FC9" w:rsidRDefault="00B934C2">
            <w:pPr>
              <w:pStyle w:val="a5"/>
              <w:jc w:val="left"/>
              <w:rPr>
                <w:rFonts w:hint="default"/>
                <w:bCs/>
                <w:sz w:val="24"/>
              </w:rPr>
            </w:pPr>
            <w:r>
              <w:rPr>
                <w:bCs/>
                <w:sz w:val="24"/>
              </w:rPr>
              <w:t>（4）★支持最多13层级的部门组织架构新增、修改、删除。</w:t>
            </w:r>
          </w:p>
          <w:p w:rsidR="00D65FC9" w:rsidRDefault="00B934C2">
            <w:pPr>
              <w:pStyle w:val="a5"/>
              <w:jc w:val="left"/>
              <w:rPr>
                <w:rFonts w:hint="default"/>
                <w:bCs/>
                <w:sz w:val="24"/>
              </w:rPr>
            </w:pPr>
            <w:r>
              <w:rPr>
                <w:bCs/>
                <w:sz w:val="24"/>
              </w:rPr>
              <w:t>（5）支持同一个帐号存在于不同组织架构下面。</w:t>
            </w:r>
          </w:p>
          <w:p w:rsidR="00D65FC9" w:rsidRDefault="00B934C2">
            <w:pPr>
              <w:pStyle w:val="a5"/>
              <w:jc w:val="left"/>
              <w:rPr>
                <w:rFonts w:hint="default"/>
                <w:bCs/>
                <w:sz w:val="24"/>
              </w:rPr>
            </w:pPr>
            <w:r>
              <w:rPr>
                <w:bCs/>
                <w:sz w:val="24"/>
              </w:rPr>
              <w:t>（6）支持设置分级管理员。分级管理员角色的权限，可以勾选。</w:t>
            </w:r>
          </w:p>
          <w:p w:rsidR="00D65FC9" w:rsidRDefault="00B934C2">
            <w:pPr>
              <w:pStyle w:val="a5"/>
              <w:jc w:val="left"/>
              <w:rPr>
                <w:rFonts w:hint="default"/>
                <w:bCs/>
                <w:sz w:val="24"/>
              </w:rPr>
            </w:pPr>
            <w:r>
              <w:rPr>
                <w:bCs/>
                <w:sz w:val="24"/>
              </w:rPr>
              <w:t>（7）★提供分级管理员权限查询，可根据帐号名、管理角色名、管理部门、所属部门等条件查询对应管理权限信息。</w:t>
            </w:r>
          </w:p>
          <w:p w:rsidR="00D65FC9" w:rsidRDefault="00B934C2">
            <w:pPr>
              <w:pStyle w:val="a5"/>
              <w:jc w:val="left"/>
              <w:rPr>
                <w:rFonts w:hint="default"/>
                <w:bCs/>
                <w:sz w:val="24"/>
              </w:rPr>
            </w:pPr>
            <w:r>
              <w:rPr>
                <w:bCs/>
                <w:sz w:val="24"/>
              </w:rPr>
              <w:lastRenderedPageBreak/>
              <w:t>（8）★支持管理员信息批量导出。</w:t>
            </w:r>
          </w:p>
          <w:p w:rsidR="00D65FC9" w:rsidRDefault="00B934C2">
            <w:pPr>
              <w:pStyle w:val="a5"/>
              <w:jc w:val="left"/>
              <w:rPr>
                <w:rFonts w:hint="default"/>
                <w:bCs/>
                <w:sz w:val="24"/>
              </w:rPr>
            </w:pPr>
            <w:r>
              <w:rPr>
                <w:bCs/>
                <w:sz w:val="24"/>
              </w:rPr>
              <w:t>（9）每个帐号支持设置别名。</w:t>
            </w:r>
          </w:p>
          <w:p w:rsidR="00D65FC9" w:rsidRDefault="00B934C2">
            <w:pPr>
              <w:pStyle w:val="a5"/>
              <w:jc w:val="left"/>
              <w:rPr>
                <w:rFonts w:hint="default"/>
                <w:bCs/>
                <w:sz w:val="24"/>
              </w:rPr>
            </w:pPr>
            <w:r>
              <w:rPr>
                <w:bCs/>
                <w:sz w:val="24"/>
              </w:rPr>
              <w:t>（10）支持管理员进行用户创建、修改、禁用、删除、密码修改等日常管理。支持删除帐号7天恢复。</w:t>
            </w:r>
          </w:p>
          <w:p w:rsidR="00D65FC9" w:rsidRDefault="00B934C2">
            <w:pPr>
              <w:pStyle w:val="a5"/>
              <w:jc w:val="left"/>
              <w:rPr>
                <w:rFonts w:hint="default"/>
                <w:bCs/>
                <w:sz w:val="24"/>
              </w:rPr>
            </w:pPr>
            <w:r>
              <w:rPr>
                <w:bCs/>
                <w:sz w:val="24"/>
              </w:rPr>
              <w:t>（11）支持离职员工邮件和个人通讯录交接迁移。</w:t>
            </w:r>
          </w:p>
          <w:p w:rsidR="00D65FC9" w:rsidRDefault="00B934C2">
            <w:pPr>
              <w:pStyle w:val="a5"/>
              <w:jc w:val="left"/>
              <w:rPr>
                <w:rFonts w:hint="default"/>
                <w:bCs/>
                <w:sz w:val="24"/>
              </w:rPr>
            </w:pPr>
            <w:r>
              <w:rPr>
                <w:bCs/>
                <w:sz w:val="24"/>
              </w:rPr>
              <w:t>（12）★支持批量导出帐号创建时间、最近登陆时间、最近修改密码时间、使用容量。</w:t>
            </w:r>
          </w:p>
          <w:p w:rsidR="00D65FC9" w:rsidRDefault="00B934C2">
            <w:pPr>
              <w:pStyle w:val="a5"/>
              <w:jc w:val="left"/>
              <w:rPr>
                <w:rFonts w:hint="default"/>
                <w:bCs/>
                <w:sz w:val="24"/>
              </w:rPr>
            </w:pPr>
            <w:r>
              <w:rPr>
                <w:bCs/>
                <w:sz w:val="24"/>
              </w:rPr>
              <w:t>（13）★支持邮件列表功能，以便将用户进行分组和合理群发管理，发信权限可设置。邮件列表支持根据部门成员动态变动。支持邮件列表嵌套。</w:t>
            </w:r>
          </w:p>
          <w:p w:rsidR="00D65FC9" w:rsidRDefault="00B934C2">
            <w:pPr>
              <w:pStyle w:val="a5"/>
              <w:jc w:val="left"/>
              <w:rPr>
                <w:rFonts w:hint="default"/>
                <w:bCs/>
                <w:sz w:val="24"/>
              </w:rPr>
            </w:pPr>
            <w:r>
              <w:rPr>
                <w:bCs/>
                <w:sz w:val="24"/>
              </w:rPr>
              <w:t>（14）支持分配列表管理权限，非管理员帐号就可以针对邮件列表进行新增、修改、删除列表成员。</w:t>
            </w:r>
          </w:p>
          <w:p w:rsidR="00D65FC9" w:rsidRDefault="00B934C2">
            <w:pPr>
              <w:pStyle w:val="a5"/>
              <w:jc w:val="left"/>
              <w:rPr>
                <w:rFonts w:hint="default"/>
                <w:bCs/>
                <w:sz w:val="24"/>
              </w:rPr>
            </w:pPr>
            <w:r>
              <w:rPr>
                <w:bCs/>
                <w:sz w:val="24"/>
              </w:rPr>
              <w:t>（15）★支持列表中添加外域邮箱帐号。</w:t>
            </w:r>
          </w:p>
          <w:p w:rsidR="00D65FC9" w:rsidRDefault="00B934C2">
            <w:pPr>
              <w:pStyle w:val="a5"/>
              <w:jc w:val="left"/>
              <w:rPr>
                <w:rFonts w:hint="default"/>
                <w:bCs/>
                <w:sz w:val="24"/>
              </w:rPr>
            </w:pPr>
            <w:r>
              <w:rPr>
                <w:bCs/>
                <w:sz w:val="24"/>
              </w:rPr>
              <w:t>（16）支持自助重置密码功能：域内成员通过绑定指定的手机号码或动态密码重置邮箱密码，管理员可批量关闭该功能。</w:t>
            </w:r>
          </w:p>
          <w:p w:rsidR="00D65FC9" w:rsidRDefault="00B934C2">
            <w:pPr>
              <w:pStyle w:val="a5"/>
              <w:jc w:val="left"/>
              <w:rPr>
                <w:rFonts w:hint="default"/>
                <w:bCs/>
                <w:sz w:val="24"/>
              </w:rPr>
            </w:pPr>
            <w:r>
              <w:rPr>
                <w:bCs/>
                <w:sz w:val="24"/>
              </w:rPr>
              <w:t>（17）支持管理员强制域内成员开启Webmail登录二次验证。</w:t>
            </w:r>
          </w:p>
          <w:p w:rsidR="00D65FC9" w:rsidRDefault="00B934C2">
            <w:pPr>
              <w:pStyle w:val="a5"/>
              <w:jc w:val="left"/>
              <w:rPr>
                <w:rFonts w:hint="default"/>
                <w:bCs/>
                <w:sz w:val="24"/>
              </w:rPr>
            </w:pPr>
            <w:r>
              <w:rPr>
                <w:bCs/>
                <w:sz w:val="24"/>
              </w:rPr>
              <w:t>（18）★支持管理员批量开启/关闭超大附件功能。</w:t>
            </w:r>
          </w:p>
          <w:p w:rsidR="00D65FC9" w:rsidRDefault="00B934C2">
            <w:pPr>
              <w:pStyle w:val="a5"/>
              <w:jc w:val="left"/>
              <w:rPr>
                <w:rFonts w:hint="default"/>
                <w:bCs/>
                <w:sz w:val="24"/>
              </w:rPr>
            </w:pPr>
            <w:r>
              <w:rPr>
                <w:bCs/>
                <w:sz w:val="24"/>
              </w:rPr>
              <w:t>（19）★帐号管理支持查询</w:t>
            </w:r>
            <w:r>
              <w:rPr>
                <w:bCs/>
                <w:sz w:val="24"/>
              </w:rPr>
              <w:lastRenderedPageBreak/>
              <w:t>邮箱创建时间、使用容量、最近一次登录时间、最近一次密码修改时间。</w:t>
            </w:r>
          </w:p>
          <w:p w:rsidR="00D65FC9" w:rsidRDefault="00B934C2">
            <w:pPr>
              <w:pStyle w:val="a5"/>
              <w:jc w:val="left"/>
              <w:rPr>
                <w:rFonts w:hint="default"/>
                <w:bCs/>
                <w:sz w:val="24"/>
              </w:rPr>
            </w:pPr>
            <w:r>
              <w:rPr>
                <w:bCs/>
                <w:sz w:val="24"/>
              </w:rPr>
              <w:t>（20）★支持以表格形式批量筛选帐号进行操作。</w:t>
            </w:r>
          </w:p>
          <w:p w:rsidR="00D65FC9" w:rsidRDefault="00B934C2">
            <w:pPr>
              <w:pStyle w:val="a5"/>
              <w:jc w:val="left"/>
              <w:rPr>
                <w:rFonts w:hint="default"/>
                <w:bCs/>
                <w:sz w:val="24"/>
              </w:rPr>
            </w:pPr>
            <w:r>
              <w:rPr>
                <w:bCs/>
                <w:sz w:val="24"/>
              </w:rPr>
              <w:t>（21）★支持管理员在管理后台快速查询域内6个月未登录用户，并可直接禁用或删除，方便企业清理非活跃帐号，合理分配帐号数量。</w:t>
            </w:r>
          </w:p>
          <w:p w:rsidR="00D65FC9" w:rsidRDefault="00B934C2">
            <w:pPr>
              <w:pStyle w:val="a5"/>
              <w:jc w:val="left"/>
              <w:rPr>
                <w:rFonts w:hint="default"/>
                <w:bCs/>
                <w:sz w:val="24"/>
              </w:rPr>
            </w:pPr>
            <w:r>
              <w:rPr>
                <w:bCs/>
                <w:sz w:val="24"/>
              </w:rPr>
              <w:t>（22）★提供单独邮箱报表统计模块。支持发信量、收信量、登录渠道、登录地点多种维度分析；支持曲线图/表格可视化查询数据；支持按照时间/域名/登录方式过滤数据；支持图标下载导出。</w:t>
            </w:r>
          </w:p>
          <w:p w:rsidR="00D65FC9" w:rsidRDefault="00B934C2">
            <w:pPr>
              <w:pStyle w:val="a5"/>
              <w:jc w:val="left"/>
              <w:rPr>
                <w:rFonts w:hint="default"/>
                <w:bCs/>
                <w:sz w:val="24"/>
              </w:rPr>
            </w:pPr>
            <w:r>
              <w:rPr>
                <w:bCs/>
                <w:sz w:val="24"/>
              </w:rPr>
              <w:t>（23）★支持管理员分享报表链接，以供领导一键查看数据报表。</w:t>
            </w:r>
          </w:p>
          <w:p w:rsidR="00D65FC9" w:rsidRDefault="00B934C2">
            <w:pPr>
              <w:pStyle w:val="a5"/>
              <w:jc w:val="left"/>
              <w:rPr>
                <w:rFonts w:hint="default"/>
                <w:bCs/>
                <w:sz w:val="24"/>
              </w:rPr>
            </w:pPr>
            <w:r>
              <w:rPr>
                <w:bCs/>
                <w:sz w:val="24"/>
              </w:rPr>
              <w:t>（24）支持设置企业域黑白名单。</w:t>
            </w:r>
          </w:p>
          <w:p w:rsidR="00D65FC9" w:rsidRDefault="00B934C2">
            <w:pPr>
              <w:pStyle w:val="a5"/>
              <w:jc w:val="left"/>
              <w:rPr>
                <w:rFonts w:hint="default"/>
                <w:bCs/>
                <w:sz w:val="24"/>
              </w:rPr>
            </w:pPr>
            <w:r>
              <w:rPr>
                <w:bCs/>
                <w:sz w:val="24"/>
              </w:rPr>
              <w:t>（25）支持管理员设置域内成员定期修改密码，支持管理员定义用户邮箱密码复杂度。</w:t>
            </w:r>
          </w:p>
          <w:p w:rsidR="00D65FC9" w:rsidRDefault="00B934C2">
            <w:pPr>
              <w:pStyle w:val="a5"/>
              <w:jc w:val="left"/>
              <w:rPr>
                <w:rFonts w:hint="default"/>
                <w:bCs/>
                <w:sz w:val="24"/>
              </w:rPr>
            </w:pPr>
            <w:r>
              <w:rPr>
                <w:bCs/>
                <w:sz w:val="24"/>
              </w:rPr>
              <w:t>（26）★定期修改密码支持添加例外帐号，无需进行定期修改。</w:t>
            </w:r>
          </w:p>
          <w:p w:rsidR="00D65FC9" w:rsidRDefault="00B934C2">
            <w:pPr>
              <w:pStyle w:val="a5"/>
              <w:jc w:val="left"/>
              <w:rPr>
                <w:rFonts w:hint="default"/>
                <w:bCs/>
                <w:sz w:val="24"/>
              </w:rPr>
            </w:pPr>
            <w:r>
              <w:rPr>
                <w:bCs/>
                <w:sz w:val="24"/>
              </w:rPr>
              <w:t>（27）支持邮件审核，企业可自定义邮件审核规则：管理员在管理后台可设置被审核人和审核人，可根据邮件主题、收件人、收件人个数、收件域、附件名、附件数、附件大小等多种因素进行邮件发送审核。规则设定后被审核人发送的邮件出发审核规则会等待审核人审核后才</w:t>
            </w:r>
            <w:r>
              <w:rPr>
                <w:bCs/>
                <w:sz w:val="24"/>
              </w:rPr>
              <w:lastRenderedPageBreak/>
              <w:t>发送/拒绝发送。被审核人数为无限制。</w:t>
            </w:r>
          </w:p>
          <w:p w:rsidR="00D65FC9" w:rsidRDefault="00B934C2">
            <w:pPr>
              <w:pStyle w:val="a5"/>
              <w:jc w:val="left"/>
              <w:rPr>
                <w:rFonts w:hint="default"/>
                <w:bCs/>
                <w:sz w:val="24"/>
              </w:rPr>
            </w:pPr>
            <w:r>
              <w:rPr>
                <w:bCs/>
                <w:sz w:val="24"/>
              </w:rPr>
              <w:t>（28）支持公共帐号功能。公共帐号成员可以同时看到公共帐号收取的邮件，同时可以直接使用公共帐号进行发信。</w:t>
            </w:r>
          </w:p>
          <w:p w:rsidR="00D65FC9" w:rsidRDefault="00B934C2">
            <w:pPr>
              <w:pStyle w:val="a5"/>
              <w:jc w:val="left"/>
              <w:rPr>
                <w:rFonts w:hint="default"/>
                <w:bCs/>
                <w:sz w:val="24"/>
              </w:rPr>
            </w:pPr>
            <w:r>
              <w:rPr>
                <w:bCs/>
                <w:sz w:val="24"/>
              </w:rPr>
              <w:t>（29）支持通讯录排序，支持通讯录主显帐号设置。</w:t>
            </w:r>
          </w:p>
          <w:p w:rsidR="00D65FC9" w:rsidRDefault="00B934C2">
            <w:pPr>
              <w:pStyle w:val="a5"/>
              <w:jc w:val="left"/>
              <w:rPr>
                <w:rFonts w:hint="default"/>
                <w:bCs/>
                <w:sz w:val="24"/>
              </w:rPr>
            </w:pPr>
            <w:r>
              <w:rPr>
                <w:bCs/>
                <w:sz w:val="24"/>
              </w:rPr>
              <w:t>（30）★支持管理员在管理后台，批量为用户强制开启异地登录提醒功能并设置提醒方式（支持邮件和短信提醒），以管控并督促企业内成员关注邮箱帐号安全。</w:t>
            </w:r>
          </w:p>
          <w:p w:rsidR="00D65FC9" w:rsidRDefault="00B934C2">
            <w:pPr>
              <w:pStyle w:val="a5"/>
              <w:jc w:val="left"/>
              <w:rPr>
                <w:rFonts w:hint="default"/>
                <w:bCs/>
                <w:sz w:val="24"/>
              </w:rPr>
            </w:pPr>
            <w:r>
              <w:rPr>
                <w:bCs/>
                <w:sz w:val="24"/>
              </w:rPr>
              <w:t>（31）★支持管理员在管理后台，批量为用户强制开启帐号锁定提醒并设置提醒方式，以及时提醒域内用户，有被多次输入错误密码被暴力破解的风险。</w:t>
            </w:r>
          </w:p>
          <w:p w:rsidR="00D65FC9" w:rsidRDefault="00B934C2">
            <w:pPr>
              <w:pStyle w:val="a5"/>
              <w:jc w:val="left"/>
              <w:rPr>
                <w:rFonts w:hint="default"/>
                <w:bCs/>
                <w:sz w:val="24"/>
              </w:rPr>
            </w:pPr>
            <w:r>
              <w:rPr>
                <w:bCs/>
                <w:sz w:val="24"/>
              </w:rPr>
              <w:t>（32）★支持管理员在管理后台查看因帐号被盗发垃圾邮件被系统禁用的帐号并操作解禁。</w:t>
            </w:r>
          </w:p>
          <w:p w:rsidR="00D65FC9" w:rsidRDefault="00B934C2">
            <w:pPr>
              <w:pStyle w:val="a5"/>
              <w:jc w:val="left"/>
              <w:rPr>
                <w:rFonts w:hint="default"/>
                <w:b/>
                <w:bCs/>
                <w:sz w:val="24"/>
              </w:rPr>
            </w:pPr>
            <w:r>
              <w:rPr>
                <w:b/>
                <w:bCs/>
                <w:sz w:val="24"/>
              </w:rPr>
              <w:t>2. 系统集成对接要求</w:t>
            </w:r>
          </w:p>
          <w:p w:rsidR="00D65FC9" w:rsidRDefault="00B934C2">
            <w:pPr>
              <w:pStyle w:val="a5"/>
              <w:jc w:val="left"/>
              <w:rPr>
                <w:rFonts w:hint="default"/>
                <w:bCs/>
                <w:sz w:val="24"/>
              </w:rPr>
            </w:pPr>
            <w:r>
              <w:rPr>
                <w:bCs/>
                <w:sz w:val="24"/>
              </w:rPr>
              <w:t>（1）统一身份认证对接：免费提供与学校统一身份认证平台的集成和整合服务。需按照学校统一身份认证对接标准，提供与统一身份认证系统对接开发服务，完成身份认证，实现单点登录（SSO）。用户可通过学校统一身份认证账号直接登录邮箱，无需再次输入用户名密码。</w:t>
            </w:r>
          </w:p>
          <w:p w:rsidR="00D65FC9" w:rsidRDefault="00B934C2">
            <w:pPr>
              <w:pStyle w:val="a5"/>
              <w:jc w:val="left"/>
              <w:rPr>
                <w:rFonts w:hint="default"/>
                <w:bCs/>
                <w:sz w:val="24"/>
              </w:rPr>
            </w:pPr>
            <w:r>
              <w:rPr>
                <w:bCs/>
                <w:sz w:val="24"/>
              </w:rPr>
              <w:t>（2）组织架构及用户信息同步：</w:t>
            </w:r>
          </w:p>
          <w:p w:rsidR="00D65FC9" w:rsidRDefault="00B934C2">
            <w:pPr>
              <w:pStyle w:val="a5"/>
              <w:jc w:val="left"/>
              <w:rPr>
                <w:rFonts w:hint="default"/>
                <w:bCs/>
                <w:sz w:val="24"/>
              </w:rPr>
            </w:pPr>
            <w:r>
              <w:rPr>
                <w:bCs/>
                <w:sz w:val="24"/>
              </w:rPr>
              <w:lastRenderedPageBreak/>
              <w:t>实现学校数字化平台的组织架构和成员与企业邮箱管理平台打通，周期性自动管理维护企业邮箱数据。最终实现在数字化平台新增、删除、修改企业组织架构和成员信息时，能同步更新到企业邮箱，动态的，联动的管理维护企业邮箱。</w:t>
            </w:r>
          </w:p>
          <w:p w:rsidR="00D65FC9" w:rsidRDefault="00B934C2">
            <w:pPr>
              <w:pStyle w:val="a5"/>
              <w:jc w:val="left"/>
              <w:rPr>
                <w:rFonts w:hint="default"/>
                <w:bCs/>
                <w:sz w:val="24"/>
              </w:rPr>
            </w:pPr>
            <w:r>
              <w:rPr>
                <w:bCs/>
                <w:sz w:val="24"/>
              </w:rPr>
              <w:t>（3）免费提供定制页面登录服务。</w:t>
            </w:r>
          </w:p>
          <w:p w:rsidR="00D65FC9" w:rsidRDefault="00B934C2">
            <w:pPr>
              <w:pStyle w:val="a5"/>
              <w:jc w:val="left"/>
              <w:rPr>
                <w:rFonts w:hint="default"/>
                <w:b/>
                <w:bCs/>
                <w:sz w:val="24"/>
              </w:rPr>
            </w:pPr>
            <w:r>
              <w:rPr>
                <w:b/>
                <w:bCs/>
                <w:sz w:val="24"/>
              </w:rPr>
              <w:t>3. 邮箱迁移要求</w:t>
            </w:r>
          </w:p>
          <w:p w:rsidR="00D65FC9" w:rsidRDefault="00B934C2">
            <w:pPr>
              <w:pStyle w:val="a5"/>
              <w:jc w:val="left"/>
              <w:rPr>
                <w:rFonts w:hint="default"/>
                <w:bCs/>
                <w:sz w:val="24"/>
              </w:rPr>
            </w:pPr>
            <w:r>
              <w:rPr>
                <w:bCs/>
                <w:sz w:val="24"/>
              </w:rPr>
              <w:t>（1）迁移范围：供应商须将学校现有邮件系统中的全部历史数据完整、无损地迁移至新平台。迁移范围包括所有历史邮件（含收件箱、发件箱、已删除邮件、自定义文件夹）、个人及公共通讯录、组织架构通讯录、日历日程，以及个人签名、邮件过滤器、自动回复规则等个性化设置。</w:t>
            </w:r>
          </w:p>
          <w:p w:rsidR="00D65FC9" w:rsidRDefault="00B934C2">
            <w:pPr>
              <w:pStyle w:val="a5"/>
              <w:jc w:val="left"/>
              <w:rPr>
                <w:rFonts w:hint="default"/>
                <w:bCs/>
                <w:sz w:val="24"/>
              </w:rPr>
            </w:pPr>
            <w:r>
              <w:rPr>
                <w:bCs/>
                <w:sz w:val="24"/>
              </w:rPr>
              <w:t>（2）迁移方式：供应商需根据学校现有系统环境提供多种迁移方案（如IMAP、EWS、PST批量导入或API迁移），并支持全量迁移与增量同步相结合的模式。在正式系统切换前完成全量数据迁移，切换前保持每日或实时增量同步，确保新旧系统在切换时数据完全一致。</w:t>
            </w:r>
          </w:p>
          <w:p w:rsidR="00D65FC9" w:rsidRDefault="00B934C2">
            <w:pPr>
              <w:pStyle w:val="a5"/>
              <w:jc w:val="left"/>
              <w:rPr>
                <w:rFonts w:hint="default"/>
                <w:bCs/>
                <w:sz w:val="24"/>
              </w:rPr>
            </w:pPr>
            <w:r>
              <w:rPr>
                <w:bCs/>
                <w:sz w:val="24"/>
              </w:rPr>
              <w:t>（3）无感迁移与业务连续性：迁移过程不得中断现有邮件服务。须设计双活并行或灰度切换策略，新旧系统并行期间邮件应能双向路由，避免邮件丢失，确保师生对切换过程无感知。</w:t>
            </w:r>
          </w:p>
          <w:p w:rsidR="00D65FC9" w:rsidRDefault="00B934C2">
            <w:pPr>
              <w:pStyle w:val="a5"/>
              <w:jc w:val="left"/>
              <w:rPr>
                <w:rFonts w:hint="default"/>
                <w:bCs/>
                <w:sz w:val="24"/>
              </w:rPr>
            </w:pPr>
            <w:r>
              <w:rPr>
                <w:bCs/>
                <w:sz w:val="24"/>
              </w:rPr>
              <w:lastRenderedPageBreak/>
              <w:t>（4）账号与密码平滑过渡：迁移必须保持原有邮箱地址与学校统一身份认证账号的绑定关系不变，确保迁移后师生使用原有统一认证入口即可登录，无需重新配置。</w:t>
            </w:r>
          </w:p>
          <w:p w:rsidR="00D65FC9" w:rsidRDefault="00B934C2">
            <w:pPr>
              <w:pStyle w:val="a5"/>
              <w:jc w:val="left"/>
              <w:rPr>
                <w:rFonts w:hint="default"/>
                <w:bCs/>
                <w:sz w:val="24"/>
              </w:rPr>
            </w:pPr>
            <w:r>
              <w:rPr>
                <w:bCs/>
                <w:sz w:val="24"/>
              </w:rPr>
              <w:t>（5）迁移工具与管理能力：须提供管理员迁移控制台，支持查看整体及单账号迁移进度、失败日志、断点续传、失败重试及按组织、角色分批迁移等功能，便于学校灵活控制迁移节奏。</w:t>
            </w:r>
          </w:p>
          <w:p w:rsidR="00D65FC9" w:rsidRDefault="00B934C2">
            <w:pPr>
              <w:pStyle w:val="a5"/>
              <w:spacing w:after="0"/>
              <w:jc w:val="left"/>
              <w:rPr>
                <w:ins w:id="2" w:author="莫锦萍" w:date="2026-05-28T09:23:00Z"/>
                <w:rFonts w:hint="default"/>
                <w:bCs/>
                <w:sz w:val="24"/>
              </w:rPr>
            </w:pPr>
            <w:r>
              <w:rPr>
                <w:bCs/>
                <w:sz w:val="24"/>
              </w:rPr>
              <w:t>（6）数据安全与完整性校验：迁移全程须使用加密传输（TLS/HTTPS），迁移后须提供自动或手动的数据校验机制，对比邮件数量、文件夹结构、附件完整性，并生成详细迁移报告。</w:t>
            </w:r>
          </w:p>
          <w:p w:rsidR="00324B24" w:rsidRDefault="00324B24">
            <w:pPr>
              <w:pStyle w:val="a5"/>
              <w:spacing w:after="0"/>
              <w:jc w:val="left"/>
              <w:rPr>
                <w:bCs/>
                <w:sz w:val="24"/>
              </w:rPr>
            </w:pPr>
            <w:bookmarkStart w:id="3" w:name="_GoBack"/>
            <w:bookmarkEnd w:id="3"/>
          </w:p>
          <w:p w:rsidR="00D65FC9" w:rsidRDefault="00B934C2">
            <w:pPr>
              <w:pStyle w:val="a5"/>
              <w:spacing w:after="0"/>
              <w:jc w:val="left"/>
              <w:rPr>
                <w:rFonts w:hint="default"/>
                <w:bCs/>
                <w:sz w:val="24"/>
              </w:rPr>
            </w:pPr>
            <w:r w:rsidRPr="00613D65">
              <w:rPr>
                <w:bCs/>
                <w:color w:val="000000" w:themeColor="text1"/>
                <w:sz w:val="24"/>
              </w:rPr>
              <w:t>（7）迁移时间：供应商必须在签订合同后1</w:t>
            </w:r>
            <w:r w:rsidRPr="00613D65">
              <w:rPr>
                <w:rFonts w:hint="default"/>
                <w:bCs/>
                <w:color w:val="000000" w:themeColor="text1"/>
                <w:sz w:val="24"/>
              </w:rPr>
              <w:t>5</w:t>
            </w:r>
            <w:r w:rsidRPr="00613D65">
              <w:rPr>
                <w:bCs/>
                <w:color w:val="000000" w:themeColor="text1"/>
                <w:sz w:val="24"/>
              </w:rPr>
              <w:t>个工作日内完成所有认证的对接与数据迁移工作。</w:t>
            </w:r>
          </w:p>
        </w:tc>
        <w:tc>
          <w:tcPr>
            <w:tcW w:w="450" w:type="dxa"/>
            <w:tcBorders>
              <w:top w:val="nil"/>
              <w:left w:val="nil"/>
              <w:bottom w:val="single" w:sz="4" w:space="0" w:color="auto"/>
              <w:right w:val="single" w:sz="4" w:space="0" w:color="auto"/>
            </w:tcBorders>
            <w:vAlign w:val="center"/>
          </w:tcPr>
          <w:p w:rsidR="00D65FC9" w:rsidRDefault="00B934C2">
            <w:pPr>
              <w:pStyle w:val="a5"/>
              <w:rPr>
                <w:rFonts w:hint="default"/>
                <w:sz w:val="28"/>
                <w:szCs w:val="28"/>
              </w:rPr>
            </w:pPr>
            <w:r>
              <w:rPr>
                <w:sz w:val="28"/>
                <w:szCs w:val="28"/>
              </w:rPr>
              <w:lastRenderedPageBreak/>
              <w:t>项</w:t>
            </w:r>
          </w:p>
        </w:tc>
        <w:tc>
          <w:tcPr>
            <w:tcW w:w="531" w:type="dxa"/>
            <w:tcBorders>
              <w:top w:val="nil"/>
              <w:left w:val="nil"/>
              <w:bottom w:val="single" w:sz="4" w:space="0" w:color="auto"/>
              <w:right w:val="single" w:sz="4" w:space="0" w:color="auto"/>
            </w:tcBorders>
            <w:vAlign w:val="center"/>
          </w:tcPr>
          <w:p w:rsidR="00D65FC9" w:rsidRDefault="00B934C2">
            <w:pPr>
              <w:pStyle w:val="a5"/>
              <w:rPr>
                <w:rFonts w:hint="default"/>
                <w:sz w:val="28"/>
                <w:szCs w:val="28"/>
              </w:rPr>
            </w:pPr>
            <w:r>
              <w:rPr>
                <w:sz w:val="28"/>
                <w:szCs w:val="28"/>
              </w:rPr>
              <w:t>1</w:t>
            </w:r>
          </w:p>
        </w:tc>
        <w:tc>
          <w:tcPr>
            <w:tcW w:w="854" w:type="dxa"/>
            <w:tcBorders>
              <w:top w:val="nil"/>
              <w:left w:val="nil"/>
              <w:bottom w:val="single" w:sz="4" w:space="0" w:color="auto"/>
              <w:right w:val="single" w:sz="4" w:space="0" w:color="auto"/>
            </w:tcBorders>
            <w:noWrap/>
            <w:vAlign w:val="center"/>
          </w:tcPr>
          <w:p w:rsidR="00D65FC9" w:rsidRDefault="00D65FC9">
            <w:pPr>
              <w:pStyle w:val="a5"/>
              <w:rPr>
                <w:rFonts w:hint="default"/>
                <w:sz w:val="28"/>
                <w:szCs w:val="28"/>
              </w:rPr>
            </w:pPr>
          </w:p>
        </w:tc>
        <w:tc>
          <w:tcPr>
            <w:tcW w:w="854" w:type="dxa"/>
            <w:tcBorders>
              <w:top w:val="nil"/>
              <w:left w:val="nil"/>
              <w:bottom w:val="single" w:sz="4" w:space="0" w:color="auto"/>
              <w:right w:val="single" w:sz="4" w:space="0" w:color="auto"/>
            </w:tcBorders>
            <w:noWrap/>
            <w:vAlign w:val="center"/>
          </w:tcPr>
          <w:p w:rsidR="00D65FC9" w:rsidRDefault="00D65FC9">
            <w:pPr>
              <w:pStyle w:val="a5"/>
              <w:rPr>
                <w:rFonts w:hint="default"/>
                <w:sz w:val="28"/>
                <w:szCs w:val="28"/>
              </w:rPr>
            </w:pPr>
          </w:p>
        </w:tc>
        <w:tc>
          <w:tcPr>
            <w:tcW w:w="783" w:type="dxa"/>
            <w:tcBorders>
              <w:top w:val="nil"/>
              <w:left w:val="nil"/>
              <w:bottom w:val="single" w:sz="4" w:space="0" w:color="auto"/>
              <w:right w:val="single" w:sz="4" w:space="0" w:color="auto"/>
            </w:tcBorders>
            <w:noWrap/>
            <w:vAlign w:val="center"/>
          </w:tcPr>
          <w:p w:rsidR="00D65FC9" w:rsidRDefault="00D65FC9">
            <w:pPr>
              <w:pStyle w:val="a5"/>
              <w:rPr>
                <w:rFonts w:hint="default"/>
                <w:sz w:val="28"/>
                <w:szCs w:val="28"/>
              </w:rPr>
            </w:pPr>
          </w:p>
        </w:tc>
        <w:tc>
          <w:tcPr>
            <w:tcW w:w="1458" w:type="dxa"/>
            <w:tcBorders>
              <w:top w:val="nil"/>
              <w:left w:val="nil"/>
              <w:bottom w:val="single" w:sz="4" w:space="0" w:color="auto"/>
              <w:right w:val="single" w:sz="4" w:space="0" w:color="auto"/>
            </w:tcBorders>
            <w:noWrap/>
            <w:vAlign w:val="center"/>
          </w:tcPr>
          <w:p w:rsidR="00D65FC9" w:rsidRDefault="00D65FC9">
            <w:pPr>
              <w:pStyle w:val="a5"/>
              <w:rPr>
                <w:rFonts w:hint="default"/>
                <w:sz w:val="28"/>
                <w:szCs w:val="28"/>
              </w:rPr>
            </w:pPr>
          </w:p>
        </w:tc>
        <w:tc>
          <w:tcPr>
            <w:tcW w:w="650" w:type="dxa"/>
            <w:tcBorders>
              <w:top w:val="nil"/>
              <w:left w:val="nil"/>
              <w:bottom w:val="single" w:sz="4" w:space="0" w:color="auto"/>
              <w:right w:val="single" w:sz="4" w:space="0" w:color="auto"/>
            </w:tcBorders>
            <w:noWrap/>
            <w:vAlign w:val="center"/>
          </w:tcPr>
          <w:p w:rsidR="00D65FC9" w:rsidRDefault="00D65FC9">
            <w:pPr>
              <w:pStyle w:val="a5"/>
              <w:rPr>
                <w:rFonts w:hint="default"/>
                <w:sz w:val="28"/>
                <w:szCs w:val="28"/>
              </w:rPr>
            </w:pPr>
          </w:p>
        </w:tc>
      </w:tr>
      <w:tr w:rsidR="00D65FC9">
        <w:trPr>
          <w:trHeight w:val="570"/>
        </w:trPr>
        <w:tc>
          <w:tcPr>
            <w:tcW w:w="1447" w:type="dxa"/>
            <w:tcBorders>
              <w:top w:val="single" w:sz="4" w:space="0" w:color="auto"/>
              <w:left w:val="single" w:sz="4" w:space="0" w:color="auto"/>
              <w:bottom w:val="single" w:sz="4" w:space="0" w:color="auto"/>
              <w:right w:val="single" w:sz="4" w:space="0" w:color="auto"/>
            </w:tcBorders>
            <w:noWrap/>
            <w:vAlign w:val="center"/>
          </w:tcPr>
          <w:p w:rsidR="00D65FC9" w:rsidRDefault="00B934C2">
            <w:pPr>
              <w:pStyle w:val="a5"/>
              <w:rPr>
                <w:rFonts w:hint="default"/>
                <w:sz w:val="28"/>
                <w:szCs w:val="28"/>
              </w:rPr>
            </w:pPr>
            <w:r>
              <w:rPr>
                <w:sz w:val="28"/>
                <w:szCs w:val="28"/>
              </w:rPr>
              <w:lastRenderedPageBreak/>
              <w:t>合计</w:t>
            </w:r>
          </w:p>
        </w:tc>
        <w:tc>
          <w:tcPr>
            <w:tcW w:w="3147" w:type="dxa"/>
            <w:tcBorders>
              <w:top w:val="single" w:sz="4" w:space="0" w:color="auto"/>
              <w:left w:val="nil"/>
              <w:bottom w:val="single" w:sz="4" w:space="0" w:color="auto"/>
              <w:right w:val="single" w:sz="4" w:space="0" w:color="auto"/>
            </w:tcBorders>
            <w:noWrap/>
            <w:vAlign w:val="center"/>
          </w:tcPr>
          <w:p w:rsidR="00D65FC9" w:rsidRDefault="00D65FC9">
            <w:pPr>
              <w:pStyle w:val="a5"/>
              <w:rPr>
                <w:rFonts w:hint="default"/>
                <w:sz w:val="28"/>
                <w:szCs w:val="28"/>
              </w:rPr>
            </w:pPr>
          </w:p>
        </w:tc>
        <w:tc>
          <w:tcPr>
            <w:tcW w:w="450" w:type="dxa"/>
            <w:tcBorders>
              <w:top w:val="single" w:sz="4" w:space="0" w:color="auto"/>
              <w:left w:val="nil"/>
              <w:bottom w:val="single" w:sz="4" w:space="0" w:color="auto"/>
              <w:right w:val="single" w:sz="4" w:space="0" w:color="auto"/>
            </w:tcBorders>
            <w:vAlign w:val="center"/>
          </w:tcPr>
          <w:p w:rsidR="00D65FC9" w:rsidRDefault="00D65FC9">
            <w:pPr>
              <w:pStyle w:val="a5"/>
              <w:rPr>
                <w:rFonts w:hint="default"/>
                <w:sz w:val="28"/>
                <w:szCs w:val="28"/>
              </w:rPr>
            </w:pPr>
          </w:p>
        </w:tc>
        <w:tc>
          <w:tcPr>
            <w:tcW w:w="531" w:type="dxa"/>
            <w:tcBorders>
              <w:top w:val="single" w:sz="4" w:space="0" w:color="auto"/>
              <w:left w:val="nil"/>
              <w:bottom w:val="single" w:sz="4" w:space="0" w:color="auto"/>
              <w:right w:val="single" w:sz="4" w:space="0" w:color="auto"/>
            </w:tcBorders>
            <w:vAlign w:val="center"/>
          </w:tcPr>
          <w:p w:rsidR="00D65FC9" w:rsidRDefault="00D65FC9">
            <w:pPr>
              <w:pStyle w:val="a5"/>
              <w:rPr>
                <w:rFonts w:hint="default"/>
                <w:sz w:val="28"/>
                <w:szCs w:val="28"/>
              </w:rPr>
            </w:pPr>
          </w:p>
        </w:tc>
        <w:tc>
          <w:tcPr>
            <w:tcW w:w="854" w:type="dxa"/>
            <w:tcBorders>
              <w:top w:val="single" w:sz="4" w:space="0" w:color="auto"/>
              <w:left w:val="nil"/>
              <w:bottom w:val="single" w:sz="4" w:space="0" w:color="auto"/>
              <w:right w:val="single" w:sz="4" w:space="0" w:color="auto"/>
            </w:tcBorders>
            <w:noWrap/>
            <w:vAlign w:val="center"/>
          </w:tcPr>
          <w:p w:rsidR="00D65FC9" w:rsidRDefault="00D65FC9">
            <w:pPr>
              <w:pStyle w:val="a5"/>
              <w:rPr>
                <w:rFonts w:hint="default"/>
                <w:sz w:val="28"/>
                <w:szCs w:val="28"/>
              </w:rPr>
            </w:pPr>
          </w:p>
        </w:tc>
        <w:tc>
          <w:tcPr>
            <w:tcW w:w="854" w:type="dxa"/>
            <w:tcBorders>
              <w:top w:val="single" w:sz="4" w:space="0" w:color="auto"/>
              <w:left w:val="nil"/>
              <w:bottom w:val="single" w:sz="4" w:space="0" w:color="auto"/>
              <w:right w:val="single" w:sz="4" w:space="0" w:color="auto"/>
            </w:tcBorders>
            <w:noWrap/>
            <w:vAlign w:val="center"/>
          </w:tcPr>
          <w:p w:rsidR="00D65FC9" w:rsidRDefault="00D65FC9">
            <w:pPr>
              <w:pStyle w:val="a5"/>
              <w:rPr>
                <w:rFonts w:hint="default"/>
                <w:sz w:val="28"/>
                <w:szCs w:val="28"/>
              </w:rPr>
            </w:pPr>
          </w:p>
        </w:tc>
        <w:tc>
          <w:tcPr>
            <w:tcW w:w="783" w:type="dxa"/>
            <w:tcBorders>
              <w:top w:val="single" w:sz="4" w:space="0" w:color="auto"/>
              <w:left w:val="nil"/>
              <w:bottom w:val="single" w:sz="4" w:space="0" w:color="auto"/>
              <w:right w:val="single" w:sz="4" w:space="0" w:color="auto"/>
            </w:tcBorders>
            <w:noWrap/>
            <w:vAlign w:val="center"/>
          </w:tcPr>
          <w:p w:rsidR="00D65FC9" w:rsidRDefault="00D65FC9">
            <w:pPr>
              <w:pStyle w:val="a5"/>
              <w:rPr>
                <w:rFonts w:hint="default"/>
                <w:sz w:val="28"/>
                <w:szCs w:val="28"/>
              </w:rPr>
            </w:pPr>
          </w:p>
        </w:tc>
        <w:tc>
          <w:tcPr>
            <w:tcW w:w="1458" w:type="dxa"/>
            <w:tcBorders>
              <w:top w:val="single" w:sz="4" w:space="0" w:color="auto"/>
              <w:left w:val="nil"/>
              <w:bottom w:val="single" w:sz="4" w:space="0" w:color="auto"/>
              <w:right w:val="single" w:sz="4" w:space="0" w:color="auto"/>
            </w:tcBorders>
            <w:noWrap/>
            <w:vAlign w:val="center"/>
          </w:tcPr>
          <w:p w:rsidR="00D65FC9" w:rsidRDefault="00D65FC9">
            <w:pPr>
              <w:pStyle w:val="a5"/>
              <w:rPr>
                <w:rFonts w:hint="default"/>
                <w:sz w:val="28"/>
                <w:szCs w:val="28"/>
              </w:rPr>
            </w:pPr>
          </w:p>
        </w:tc>
        <w:tc>
          <w:tcPr>
            <w:tcW w:w="650" w:type="dxa"/>
            <w:tcBorders>
              <w:top w:val="single" w:sz="4" w:space="0" w:color="auto"/>
              <w:left w:val="nil"/>
              <w:bottom w:val="single" w:sz="4" w:space="0" w:color="auto"/>
              <w:right w:val="single" w:sz="4" w:space="0" w:color="auto"/>
            </w:tcBorders>
            <w:noWrap/>
            <w:vAlign w:val="center"/>
          </w:tcPr>
          <w:p w:rsidR="00D65FC9" w:rsidRDefault="00D65FC9">
            <w:pPr>
              <w:pStyle w:val="a5"/>
              <w:rPr>
                <w:rFonts w:hint="default"/>
                <w:sz w:val="28"/>
                <w:szCs w:val="28"/>
              </w:rPr>
            </w:pPr>
          </w:p>
        </w:tc>
      </w:tr>
      <w:tr w:rsidR="00D65FC9">
        <w:trPr>
          <w:trHeight w:val="570"/>
        </w:trPr>
        <w:tc>
          <w:tcPr>
            <w:tcW w:w="1447" w:type="dxa"/>
            <w:tcBorders>
              <w:top w:val="single" w:sz="4" w:space="0" w:color="auto"/>
              <w:left w:val="single" w:sz="4" w:space="0" w:color="auto"/>
              <w:bottom w:val="single" w:sz="4" w:space="0" w:color="auto"/>
              <w:right w:val="single" w:sz="4" w:space="0" w:color="auto"/>
            </w:tcBorders>
            <w:noWrap/>
            <w:vAlign w:val="center"/>
          </w:tcPr>
          <w:p w:rsidR="00D65FC9" w:rsidRDefault="00B934C2">
            <w:pPr>
              <w:pStyle w:val="a5"/>
              <w:rPr>
                <w:rFonts w:hint="default"/>
                <w:sz w:val="28"/>
                <w:szCs w:val="28"/>
              </w:rPr>
            </w:pPr>
            <w:r>
              <w:rPr>
                <w:sz w:val="28"/>
                <w:szCs w:val="28"/>
              </w:rPr>
              <w:t>商务响应</w:t>
            </w:r>
          </w:p>
        </w:tc>
        <w:tc>
          <w:tcPr>
            <w:tcW w:w="5836" w:type="dxa"/>
            <w:gridSpan w:val="5"/>
            <w:tcBorders>
              <w:top w:val="single" w:sz="4" w:space="0" w:color="auto"/>
              <w:left w:val="single" w:sz="4" w:space="0" w:color="auto"/>
              <w:bottom w:val="single" w:sz="4" w:space="0" w:color="auto"/>
              <w:right w:val="single" w:sz="4" w:space="0" w:color="auto"/>
            </w:tcBorders>
            <w:noWrap/>
            <w:vAlign w:val="center"/>
          </w:tcPr>
          <w:p w:rsidR="00D65FC9" w:rsidRPr="00613D65" w:rsidRDefault="00B934C2">
            <w:pPr>
              <w:pStyle w:val="a5"/>
              <w:jc w:val="left"/>
              <w:rPr>
                <w:rFonts w:hint="default"/>
                <w:sz w:val="28"/>
                <w:szCs w:val="28"/>
              </w:rPr>
            </w:pPr>
            <w:r>
              <w:rPr>
                <w:sz w:val="28"/>
                <w:szCs w:val="28"/>
              </w:rPr>
              <w:t>一、供货时间：采购人指定时间</w:t>
            </w:r>
            <w:r w:rsidRPr="00613D65">
              <w:rPr>
                <w:b/>
                <w:sz w:val="28"/>
                <w:szCs w:val="28"/>
              </w:rPr>
              <w:t>（自签订合同之日起</w:t>
            </w:r>
            <w:r w:rsidR="00746CF5" w:rsidRPr="00613D65">
              <w:rPr>
                <w:rFonts w:hint="default"/>
                <w:b/>
                <w:sz w:val="28"/>
                <w:szCs w:val="28"/>
              </w:rPr>
              <w:t>8</w:t>
            </w:r>
            <w:r w:rsidRPr="00613D65">
              <w:rPr>
                <w:b/>
                <w:sz w:val="28"/>
                <w:szCs w:val="28"/>
              </w:rPr>
              <w:t>个月内）</w:t>
            </w:r>
            <w:r w:rsidRPr="00613D65">
              <w:rPr>
                <w:sz w:val="28"/>
                <w:szCs w:val="28"/>
              </w:rPr>
              <w:t>。</w:t>
            </w:r>
          </w:p>
          <w:p w:rsidR="00D65FC9" w:rsidRDefault="00B934C2">
            <w:pPr>
              <w:pStyle w:val="a5"/>
              <w:jc w:val="left"/>
              <w:rPr>
                <w:rFonts w:hint="default"/>
                <w:sz w:val="28"/>
                <w:szCs w:val="28"/>
              </w:rPr>
            </w:pPr>
            <w:r>
              <w:rPr>
                <w:sz w:val="28"/>
                <w:szCs w:val="28"/>
              </w:rPr>
              <w:t>二、服务期：自双方代表在货物验收单上签字之日起</w:t>
            </w:r>
            <w:r>
              <w:rPr>
                <w:rFonts w:hint="default"/>
                <w:sz w:val="28"/>
                <w:szCs w:val="28"/>
              </w:rPr>
              <w:t>1</w:t>
            </w:r>
            <w:r>
              <w:rPr>
                <w:sz w:val="28"/>
                <w:szCs w:val="28"/>
              </w:rPr>
              <w:t>年。</w:t>
            </w:r>
          </w:p>
          <w:p w:rsidR="00D65FC9" w:rsidRDefault="00B934C2">
            <w:pPr>
              <w:pStyle w:val="a5"/>
              <w:jc w:val="left"/>
              <w:rPr>
                <w:rFonts w:hint="default"/>
                <w:sz w:val="28"/>
                <w:szCs w:val="28"/>
              </w:rPr>
            </w:pPr>
            <w:r>
              <w:rPr>
                <w:sz w:val="28"/>
                <w:szCs w:val="28"/>
              </w:rPr>
              <w:t>三、付款方式：</w:t>
            </w:r>
            <w:r w:rsidRPr="00613D65">
              <w:rPr>
                <w:sz w:val="28"/>
                <w:szCs w:val="28"/>
              </w:rPr>
              <w:t>成交人提供邮箱服务并安装使用、供货时提供原厂项目授权书（一年），</w:t>
            </w:r>
            <w:r>
              <w:rPr>
                <w:sz w:val="28"/>
                <w:szCs w:val="28"/>
              </w:rPr>
              <w:t>验收合格后三个工作日内开具发票给采购人，采购人自收到成交人发票之日起二十个工作日内，由采购人一次性付清成交人合同总金额100%的款项（无预付款）。</w:t>
            </w:r>
          </w:p>
        </w:tc>
        <w:tc>
          <w:tcPr>
            <w:tcW w:w="783" w:type="dxa"/>
            <w:tcBorders>
              <w:top w:val="single" w:sz="4" w:space="0" w:color="auto"/>
              <w:left w:val="single" w:sz="4" w:space="0" w:color="auto"/>
              <w:bottom w:val="single" w:sz="4" w:space="0" w:color="auto"/>
              <w:right w:val="single" w:sz="4" w:space="0" w:color="auto"/>
            </w:tcBorders>
            <w:noWrap/>
            <w:vAlign w:val="center"/>
          </w:tcPr>
          <w:p w:rsidR="00D65FC9" w:rsidRDefault="00D65FC9">
            <w:pPr>
              <w:pStyle w:val="a5"/>
              <w:rPr>
                <w:rFonts w:hint="default"/>
                <w:sz w:val="28"/>
                <w:szCs w:val="28"/>
              </w:rPr>
            </w:pPr>
          </w:p>
        </w:tc>
        <w:tc>
          <w:tcPr>
            <w:tcW w:w="2108" w:type="dxa"/>
            <w:gridSpan w:val="2"/>
            <w:tcBorders>
              <w:top w:val="single" w:sz="4" w:space="0" w:color="auto"/>
              <w:left w:val="single" w:sz="4" w:space="0" w:color="auto"/>
              <w:bottom w:val="single" w:sz="4" w:space="0" w:color="auto"/>
              <w:right w:val="single" w:sz="4" w:space="0" w:color="auto"/>
            </w:tcBorders>
            <w:noWrap/>
            <w:vAlign w:val="center"/>
          </w:tcPr>
          <w:p w:rsidR="00D65FC9" w:rsidRDefault="00B934C2">
            <w:pPr>
              <w:pStyle w:val="a5"/>
              <w:rPr>
                <w:rFonts w:hint="default"/>
                <w:sz w:val="28"/>
                <w:szCs w:val="28"/>
              </w:rPr>
            </w:pPr>
            <w:r>
              <w:rPr>
                <w:sz w:val="28"/>
                <w:szCs w:val="28"/>
              </w:rPr>
              <w:t>/</w:t>
            </w:r>
          </w:p>
        </w:tc>
      </w:tr>
    </w:tbl>
    <w:p w:rsidR="00D65FC9" w:rsidRDefault="00B934C2">
      <w:pPr>
        <w:pStyle w:val="1"/>
        <w:numPr>
          <w:ilvl w:val="0"/>
          <w:numId w:val="0"/>
        </w:numPr>
        <w:ind w:leftChars="200" w:left="640"/>
      </w:pPr>
      <w:r>
        <w:rPr>
          <w:rFonts w:hint="eastAsia"/>
        </w:rPr>
        <w:t>有关要求：</w:t>
      </w:r>
    </w:p>
    <w:p w:rsidR="00D65FC9" w:rsidRDefault="00B934C2">
      <w:pPr>
        <w:ind w:firstLine="640"/>
      </w:pPr>
      <w:r>
        <w:rPr>
          <w:rFonts w:hint="eastAsia"/>
        </w:rPr>
        <w:lastRenderedPageBreak/>
        <w:t xml:space="preserve">1.报价含运输、拆卸、安装、搬运、清理现场、废旧处理、维修人工费、税发票等所有费用。 </w:t>
      </w:r>
    </w:p>
    <w:p w:rsidR="00D65FC9" w:rsidRDefault="00B934C2">
      <w:pPr>
        <w:ind w:firstLine="640"/>
      </w:pPr>
      <w:r>
        <w:rPr>
          <w:rFonts w:hint="eastAsia"/>
        </w:rPr>
        <w:t>2.报价超过本项目上限控制价作无效投标处理。</w:t>
      </w:r>
    </w:p>
    <w:p w:rsidR="00D65FC9" w:rsidRDefault="00B934C2">
      <w:pPr>
        <w:ind w:firstLine="640"/>
      </w:pPr>
      <w:r>
        <w:rPr>
          <w:rFonts w:hint="eastAsia"/>
        </w:rPr>
        <w:t xml:space="preserve">3.成交供应商须按采购人的要求供货，否则采购人有权拒收。                </w:t>
      </w:r>
    </w:p>
    <w:p w:rsidR="00D65FC9" w:rsidRDefault="00B934C2">
      <w:pPr>
        <w:ind w:firstLine="640"/>
      </w:pPr>
      <w:r>
        <w:rPr>
          <w:rFonts w:hint="eastAsia"/>
        </w:rPr>
        <w:t>4.供应商应按清单中的项目自行备货，根据我方的实际使用需求进行供货，并负责安装到位，确保正常使用。</w:t>
      </w:r>
    </w:p>
    <w:p w:rsidR="00D65FC9" w:rsidRDefault="00D65FC9">
      <w:pPr>
        <w:ind w:firstLineChars="0" w:firstLine="0"/>
      </w:pPr>
    </w:p>
    <w:p w:rsidR="00D65FC9" w:rsidRDefault="00D65FC9">
      <w:pPr>
        <w:ind w:firstLineChars="0" w:firstLine="0"/>
      </w:pPr>
    </w:p>
    <w:p w:rsidR="00D65FC9" w:rsidRDefault="00B934C2">
      <w:pPr>
        <w:ind w:firstLineChars="0" w:firstLine="0"/>
      </w:pPr>
      <w:r>
        <w:rPr>
          <w:rFonts w:hint="eastAsia"/>
        </w:rPr>
        <w:t xml:space="preserve">报价公司（盖公章）：                   </w:t>
      </w:r>
    </w:p>
    <w:p w:rsidR="00D65FC9" w:rsidRDefault="00B934C2">
      <w:pPr>
        <w:ind w:firstLineChars="0" w:firstLine="0"/>
      </w:pPr>
      <w:r>
        <w:rPr>
          <w:rFonts w:hint="eastAsia"/>
        </w:rPr>
        <w:t xml:space="preserve">法定代表人签字：       </w:t>
      </w:r>
    </w:p>
    <w:p w:rsidR="00D65FC9" w:rsidRDefault="00B934C2">
      <w:pPr>
        <w:ind w:firstLineChars="0" w:firstLine="0"/>
      </w:pPr>
      <w:r>
        <w:rPr>
          <w:rFonts w:hint="eastAsia"/>
        </w:rPr>
        <w:t>报价时间：     年  月  日</w:t>
      </w:r>
    </w:p>
    <w:p w:rsidR="00D65FC9" w:rsidRDefault="00B934C2">
      <w:pPr>
        <w:ind w:firstLineChars="0" w:firstLine="0"/>
      </w:pPr>
      <w:r>
        <w:rPr>
          <w:rFonts w:hint="eastAsia"/>
        </w:rPr>
        <w:t>联系人及电话：</w:t>
      </w:r>
    </w:p>
    <w:sectPr w:rsidR="00D65F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28E" w:rsidRDefault="00B9128E">
      <w:pPr>
        <w:spacing w:line="240" w:lineRule="auto"/>
        <w:ind w:firstLine="640"/>
      </w:pPr>
      <w:r>
        <w:separator/>
      </w:r>
    </w:p>
  </w:endnote>
  <w:endnote w:type="continuationSeparator" w:id="0">
    <w:p w:rsidR="00B9128E" w:rsidRDefault="00B9128E">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Bold">
    <w:altName w:val="Arial"/>
    <w:panose1 w:val="020B0704020202020204"/>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28E" w:rsidRDefault="00B9128E">
      <w:pPr>
        <w:spacing w:after="0" w:line="240" w:lineRule="auto"/>
        <w:ind w:firstLine="640"/>
      </w:pPr>
      <w:r>
        <w:separator/>
      </w:r>
    </w:p>
  </w:footnote>
  <w:footnote w:type="continuationSeparator" w:id="0">
    <w:p w:rsidR="00B9128E" w:rsidRDefault="00B9128E">
      <w:pPr>
        <w:spacing w:after="0" w:line="240" w:lineRule="auto"/>
        <w:ind w:firstLine="6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E1B0C0"/>
    <w:multiLevelType w:val="singleLevel"/>
    <w:tmpl w:val="B6E1B0C0"/>
    <w:lvl w:ilvl="0">
      <w:start w:val="1"/>
      <w:numFmt w:val="chineseCounting"/>
      <w:pStyle w:val="1"/>
      <w:suff w:val="nothing"/>
      <w:lvlText w:val="%1、"/>
      <w:lvlJc w:val="left"/>
      <w:pPr>
        <w:ind w:left="0" w:firstLine="420"/>
      </w:pPr>
      <w:rPr>
        <w:rFonts w:hint="eastAsia"/>
      </w:rPr>
    </w:lvl>
  </w:abstractNum>
  <w:abstractNum w:abstractNumId="1" w15:restartNumberingAfterBreak="0">
    <w:nsid w:val="BD3288C0"/>
    <w:multiLevelType w:val="multilevel"/>
    <w:tmpl w:val="BD3288C0"/>
    <w:lvl w:ilvl="0">
      <w:start w:val="1"/>
      <w:numFmt w:val="chineseCounting"/>
      <w:suff w:val="nothing"/>
      <w:lvlText w:val="%1、"/>
      <w:lvlJc w:val="left"/>
      <w:pPr>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pStyle w:val="4"/>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2" w15:restartNumberingAfterBreak="0">
    <w:nsid w:val="24329CB2"/>
    <w:multiLevelType w:val="singleLevel"/>
    <w:tmpl w:val="24329CB2"/>
    <w:lvl w:ilvl="0">
      <w:start w:val="1"/>
      <w:numFmt w:val="decimal"/>
      <w:pStyle w:val="3"/>
      <w:lvlText w:val="%1."/>
      <w:lvlJc w:val="left"/>
      <w:pPr>
        <w:ind w:left="425" w:hanging="425"/>
      </w:pPr>
      <w:rPr>
        <w:rFonts w:hint="default"/>
      </w:rPr>
    </w:lvl>
  </w:abstractNum>
  <w:abstractNum w:abstractNumId="3" w15:restartNumberingAfterBreak="0">
    <w:nsid w:val="60F79D38"/>
    <w:multiLevelType w:val="singleLevel"/>
    <w:tmpl w:val="60F79D38"/>
    <w:lvl w:ilvl="0">
      <w:start w:val="1"/>
      <w:numFmt w:val="chineseCounting"/>
      <w:pStyle w:val="2"/>
      <w:suff w:val="nothing"/>
      <w:lvlText w:val="（%1）"/>
      <w:lvlJc w:val="left"/>
      <w:pPr>
        <w:ind w:left="0" w:firstLine="420"/>
      </w:pPr>
      <w:rPr>
        <w:rFonts w:hint="eastAsia"/>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莫锦萍">
    <w15:presenceInfo w15:providerId="None" w15:userId="莫锦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0C2704"/>
    <w:rsid w:val="FBF79503"/>
    <w:rsid w:val="FBFFA239"/>
    <w:rsid w:val="00005E54"/>
    <w:rsid w:val="00006E6E"/>
    <w:rsid w:val="000619B7"/>
    <w:rsid w:val="00062D26"/>
    <w:rsid w:val="00064838"/>
    <w:rsid w:val="00077DB3"/>
    <w:rsid w:val="00082D7A"/>
    <w:rsid w:val="00086DD6"/>
    <w:rsid w:val="000A2053"/>
    <w:rsid w:val="000D054D"/>
    <w:rsid w:val="00102816"/>
    <w:rsid w:val="00113BED"/>
    <w:rsid w:val="00123319"/>
    <w:rsid w:val="00140E24"/>
    <w:rsid w:val="0017727A"/>
    <w:rsid w:val="001929F1"/>
    <w:rsid w:val="001A33C8"/>
    <w:rsid w:val="001B1B75"/>
    <w:rsid w:val="001C1C2F"/>
    <w:rsid w:val="001E1D2D"/>
    <w:rsid w:val="0026695E"/>
    <w:rsid w:val="0027757A"/>
    <w:rsid w:val="00277CBE"/>
    <w:rsid w:val="002D498A"/>
    <w:rsid w:val="00324B24"/>
    <w:rsid w:val="00327538"/>
    <w:rsid w:val="003A745A"/>
    <w:rsid w:val="003B2D5F"/>
    <w:rsid w:val="003B6637"/>
    <w:rsid w:val="003E1702"/>
    <w:rsid w:val="003E716E"/>
    <w:rsid w:val="0041791F"/>
    <w:rsid w:val="00430431"/>
    <w:rsid w:val="0043308B"/>
    <w:rsid w:val="00460029"/>
    <w:rsid w:val="00496CC4"/>
    <w:rsid w:val="004C230B"/>
    <w:rsid w:val="004C2AE2"/>
    <w:rsid w:val="00553428"/>
    <w:rsid w:val="0055791C"/>
    <w:rsid w:val="005C03E4"/>
    <w:rsid w:val="005C7417"/>
    <w:rsid w:val="00601E1A"/>
    <w:rsid w:val="00613D65"/>
    <w:rsid w:val="006938CE"/>
    <w:rsid w:val="0069517E"/>
    <w:rsid w:val="006A032F"/>
    <w:rsid w:val="006B67FD"/>
    <w:rsid w:val="006D12EB"/>
    <w:rsid w:val="006D1B29"/>
    <w:rsid w:val="00746CF5"/>
    <w:rsid w:val="007B3ED2"/>
    <w:rsid w:val="007D1A92"/>
    <w:rsid w:val="0081580D"/>
    <w:rsid w:val="0082158D"/>
    <w:rsid w:val="00826BB1"/>
    <w:rsid w:val="00866B13"/>
    <w:rsid w:val="00884A31"/>
    <w:rsid w:val="00891509"/>
    <w:rsid w:val="008C6763"/>
    <w:rsid w:val="008F5CC8"/>
    <w:rsid w:val="00925FE9"/>
    <w:rsid w:val="00954942"/>
    <w:rsid w:val="0098013A"/>
    <w:rsid w:val="009A5974"/>
    <w:rsid w:val="009C79A9"/>
    <w:rsid w:val="00A006B4"/>
    <w:rsid w:val="00A02181"/>
    <w:rsid w:val="00A3113F"/>
    <w:rsid w:val="00A67D28"/>
    <w:rsid w:val="00A71749"/>
    <w:rsid w:val="00AB237E"/>
    <w:rsid w:val="00AF1D40"/>
    <w:rsid w:val="00B24DB5"/>
    <w:rsid w:val="00B9128E"/>
    <w:rsid w:val="00B934C2"/>
    <w:rsid w:val="00B94101"/>
    <w:rsid w:val="00BC2C4E"/>
    <w:rsid w:val="00BD08EB"/>
    <w:rsid w:val="00BD4365"/>
    <w:rsid w:val="00BF68C6"/>
    <w:rsid w:val="00C63A52"/>
    <w:rsid w:val="00C730B7"/>
    <w:rsid w:val="00C952C8"/>
    <w:rsid w:val="00CA6DD9"/>
    <w:rsid w:val="00CB4F49"/>
    <w:rsid w:val="00CD6072"/>
    <w:rsid w:val="00D0017B"/>
    <w:rsid w:val="00D03CA2"/>
    <w:rsid w:val="00D05B2B"/>
    <w:rsid w:val="00D21FFC"/>
    <w:rsid w:val="00D65FC9"/>
    <w:rsid w:val="00D75CE6"/>
    <w:rsid w:val="00D81ED6"/>
    <w:rsid w:val="00DB7F7E"/>
    <w:rsid w:val="00E76D52"/>
    <w:rsid w:val="00E80229"/>
    <w:rsid w:val="00E908CB"/>
    <w:rsid w:val="00EA6996"/>
    <w:rsid w:val="00EF598A"/>
    <w:rsid w:val="00F353EC"/>
    <w:rsid w:val="00F47DA2"/>
    <w:rsid w:val="00FD1AE9"/>
    <w:rsid w:val="07BE7CE5"/>
    <w:rsid w:val="1A4C32C6"/>
    <w:rsid w:val="2D9675D6"/>
    <w:rsid w:val="377B56F6"/>
    <w:rsid w:val="37EE6723"/>
    <w:rsid w:val="4C18242E"/>
    <w:rsid w:val="4D0C2704"/>
    <w:rsid w:val="4F1F1992"/>
    <w:rsid w:val="50A50FAC"/>
    <w:rsid w:val="59ED0347"/>
    <w:rsid w:val="5EFFE846"/>
    <w:rsid w:val="63A24418"/>
    <w:rsid w:val="71CD4658"/>
    <w:rsid w:val="77715A33"/>
    <w:rsid w:val="7D751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59862"/>
  <w15:docId w15:val="{57A54E1D-DA58-4D45-917A-205CA8C5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line="560" w:lineRule="exact"/>
      <w:ind w:firstLineChars="200" w:firstLine="880"/>
    </w:pPr>
    <w:rPr>
      <w:rFonts w:ascii="仿宋" w:eastAsia="仿宋" w:hAnsi="仿宋" w:cs="仿宋"/>
      <w:sz w:val="32"/>
      <w:szCs w:val="32"/>
    </w:rPr>
  </w:style>
  <w:style w:type="paragraph" w:styleId="1">
    <w:name w:val="heading 1"/>
    <w:basedOn w:val="a"/>
    <w:next w:val="a"/>
    <w:link w:val="10"/>
    <w:qFormat/>
    <w:pPr>
      <w:keepNext/>
      <w:keepLines/>
      <w:numPr>
        <w:numId w:val="1"/>
      </w:numPr>
      <w:ind w:firstLine="880"/>
      <w:outlineLvl w:val="0"/>
    </w:pPr>
    <w:rPr>
      <w:rFonts w:ascii="黑体" w:eastAsia="黑体" w:hAnsi="黑体"/>
      <w:kern w:val="44"/>
      <w:szCs w:val="24"/>
    </w:rPr>
  </w:style>
  <w:style w:type="paragraph" w:styleId="2">
    <w:name w:val="heading 2"/>
    <w:basedOn w:val="a"/>
    <w:next w:val="a"/>
    <w:link w:val="20"/>
    <w:semiHidden/>
    <w:unhideWhenUsed/>
    <w:qFormat/>
    <w:pPr>
      <w:keepNext/>
      <w:keepLines/>
      <w:numPr>
        <w:numId w:val="2"/>
      </w:numPr>
      <w:ind w:firstLine="880"/>
      <w:outlineLvl w:val="1"/>
    </w:pPr>
    <w:rPr>
      <w:rFonts w:ascii="楷体" w:eastAsia="楷体" w:hAnsi="楷体"/>
      <w:b/>
      <w:kern w:val="2"/>
      <w:szCs w:val="24"/>
    </w:rPr>
  </w:style>
  <w:style w:type="paragraph" w:styleId="3">
    <w:name w:val="heading 3"/>
    <w:basedOn w:val="a"/>
    <w:next w:val="a"/>
    <w:link w:val="30"/>
    <w:semiHidden/>
    <w:unhideWhenUsed/>
    <w:qFormat/>
    <w:pPr>
      <w:keepNext/>
      <w:keepLines/>
      <w:numPr>
        <w:numId w:val="3"/>
      </w:numPr>
      <w:ind w:firstLine="880"/>
      <w:outlineLvl w:val="2"/>
    </w:pPr>
    <w:rPr>
      <w:rFonts w:ascii="仿宋_GB2312" w:hAnsi="仿宋_GB2312"/>
      <w:b/>
      <w:kern w:val="2"/>
      <w:szCs w:val="24"/>
    </w:rPr>
  </w:style>
  <w:style w:type="paragraph" w:styleId="4">
    <w:name w:val="heading 4"/>
    <w:basedOn w:val="a"/>
    <w:next w:val="a"/>
    <w:link w:val="40"/>
    <w:semiHidden/>
    <w:unhideWhenUsed/>
    <w:qFormat/>
    <w:pPr>
      <w:numPr>
        <w:ilvl w:val="3"/>
        <w:numId w:val="4"/>
      </w:numPr>
      <w:spacing w:after="120" w:line="360" w:lineRule="auto"/>
      <w:ind w:firstLineChars="0" w:firstLine="0"/>
      <w:outlineLvl w:val="3"/>
    </w:pPr>
    <w:rPr>
      <w:rFonts w:ascii="Arial Bold" w:eastAsia="黑体" w:hAnsi="Arial Bold" w:cs="Times New Roman"/>
      <w:b/>
      <w:bCs/>
      <w:kern w:val="2"/>
      <w:sz w:val="30"/>
      <w:szCs w:val="30"/>
      <w:lang w:val="zh-CN"/>
    </w:rPr>
  </w:style>
  <w:style w:type="paragraph" w:styleId="5">
    <w:name w:val="heading 5"/>
    <w:basedOn w:val="a"/>
    <w:next w:val="a"/>
    <w:semiHidden/>
    <w:unhideWhenUsed/>
    <w:qFormat/>
    <w:pPr>
      <w:keepNext/>
      <w:keepLines/>
      <w:numPr>
        <w:ilvl w:val="4"/>
        <w:numId w:val="4"/>
      </w:numPr>
      <w:spacing w:before="280" w:after="290" w:line="372" w:lineRule="auto"/>
      <w:ind w:firstLineChars="0" w:firstLine="0"/>
      <w:outlineLvl w:val="4"/>
    </w:pPr>
    <w:rPr>
      <w:b/>
      <w:sz w:val="28"/>
    </w:rPr>
  </w:style>
  <w:style w:type="paragraph" w:styleId="6">
    <w:name w:val="heading 6"/>
    <w:basedOn w:val="a"/>
    <w:next w:val="a"/>
    <w:semiHidden/>
    <w:unhideWhenUsed/>
    <w:qFormat/>
    <w:pPr>
      <w:keepNext/>
      <w:keepLines/>
      <w:numPr>
        <w:ilvl w:val="5"/>
        <w:numId w:val="4"/>
      </w:numPr>
      <w:spacing w:before="240" w:after="64" w:line="317" w:lineRule="auto"/>
      <w:ind w:firstLineChars="0" w:firstLine="0"/>
      <w:outlineLvl w:val="5"/>
    </w:pPr>
    <w:rPr>
      <w:rFonts w:ascii="Arial" w:eastAsia="黑体" w:hAnsi="Arial"/>
      <w:b/>
      <w:sz w:val="24"/>
    </w:rPr>
  </w:style>
  <w:style w:type="paragraph" w:styleId="7">
    <w:name w:val="heading 7"/>
    <w:basedOn w:val="a"/>
    <w:next w:val="a"/>
    <w:semiHidden/>
    <w:unhideWhenUsed/>
    <w:qFormat/>
    <w:pPr>
      <w:keepNext/>
      <w:keepLines/>
      <w:numPr>
        <w:ilvl w:val="6"/>
        <w:numId w:val="4"/>
      </w:numPr>
      <w:spacing w:before="240" w:after="64" w:line="317" w:lineRule="auto"/>
      <w:ind w:firstLineChars="0" w:firstLine="0"/>
      <w:outlineLvl w:val="6"/>
    </w:pPr>
    <w:rPr>
      <w:b/>
      <w:sz w:val="24"/>
    </w:rPr>
  </w:style>
  <w:style w:type="paragraph" w:styleId="8">
    <w:name w:val="heading 8"/>
    <w:basedOn w:val="a"/>
    <w:next w:val="a"/>
    <w:semiHidden/>
    <w:unhideWhenUsed/>
    <w:qFormat/>
    <w:pPr>
      <w:keepNext/>
      <w:keepLines/>
      <w:numPr>
        <w:ilvl w:val="7"/>
        <w:numId w:val="4"/>
      </w:numPr>
      <w:spacing w:before="240" w:after="64" w:line="317" w:lineRule="auto"/>
      <w:ind w:firstLineChars="0" w:firstLine="0"/>
      <w:outlineLvl w:val="7"/>
    </w:pPr>
    <w:rPr>
      <w:rFonts w:ascii="Arial" w:eastAsia="黑体" w:hAnsi="Arial"/>
      <w:sz w:val="24"/>
    </w:rPr>
  </w:style>
  <w:style w:type="paragraph" w:styleId="9">
    <w:name w:val="heading 9"/>
    <w:basedOn w:val="a"/>
    <w:next w:val="a"/>
    <w:semiHidden/>
    <w:unhideWhenUsed/>
    <w:qFormat/>
    <w:pPr>
      <w:keepNext/>
      <w:keepLines/>
      <w:numPr>
        <w:ilvl w:val="8"/>
        <w:numId w:val="4"/>
      </w:numPr>
      <w:spacing w:before="240" w:after="64" w:line="317" w:lineRule="auto"/>
      <w:ind w:firstLineChars="0" w:firstLine="0"/>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pPr>
      <w:ind w:firstLineChars="0" w:firstLine="0"/>
      <w:jc w:val="center"/>
      <w:outlineLvl w:val="0"/>
    </w:pPr>
    <w:rPr>
      <w:rFonts w:ascii="方正小标宋简体" w:eastAsia="方正小标宋简体" w:hAnsi="方正小标宋简体" w:cs="方正小标宋简体"/>
      <w:kern w:val="2"/>
      <w:sz w:val="44"/>
      <w:szCs w:val="44"/>
    </w:rPr>
  </w:style>
  <w:style w:type="character" w:styleId="a4">
    <w:name w:val="Strong"/>
    <w:basedOn w:val="a0"/>
    <w:uiPriority w:val="22"/>
    <w:qFormat/>
    <w:rPr>
      <w:b/>
      <w:bCs/>
    </w:rPr>
  </w:style>
  <w:style w:type="character" w:customStyle="1" w:styleId="10">
    <w:name w:val="标题 1 字符"/>
    <w:basedOn w:val="a0"/>
    <w:link w:val="1"/>
    <w:qFormat/>
    <w:rPr>
      <w:rFonts w:ascii="楷体" w:eastAsia="黑体" w:hAnsi="楷体" w:cs="仿宋"/>
      <w:b/>
      <w:bCs/>
      <w:kern w:val="44"/>
      <w:sz w:val="32"/>
      <w:szCs w:val="24"/>
    </w:rPr>
  </w:style>
  <w:style w:type="character" w:customStyle="1" w:styleId="20">
    <w:name w:val="标题 2 字符"/>
    <w:basedOn w:val="a0"/>
    <w:link w:val="2"/>
    <w:qFormat/>
    <w:rPr>
      <w:rFonts w:ascii="楷体" w:eastAsia="楷体" w:hAnsi="楷体" w:cs="仿宋_GB2312"/>
      <w:b/>
      <w:bCs/>
      <w:kern w:val="2"/>
      <w:sz w:val="36"/>
      <w:szCs w:val="24"/>
    </w:rPr>
  </w:style>
  <w:style w:type="character" w:customStyle="1" w:styleId="30">
    <w:name w:val="标题 3 字符"/>
    <w:link w:val="3"/>
    <w:qFormat/>
    <w:rPr>
      <w:rFonts w:ascii="仿宋_GB2312" w:eastAsia="Times New Roman" w:hAnsi="仿宋_GB2312" w:cs="仿宋_GB2312"/>
      <w:b/>
      <w:bCs/>
      <w:kern w:val="2"/>
      <w:sz w:val="32"/>
      <w:szCs w:val="24"/>
      <w:lang w:val="zh-CN" w:eastAsia="zh-CN"/>
    </w:rPr>
  </w:style>
  <w:style w:type="character" w:customStyle="1" w:styleId="40">
    <w:name w:val="标题 4 字符"/>
    <w:link w:val="4"/>
    <w:qFormat/>
    <w:rPr>
      <w:rFonts w:ascii="Arial Bold" w:eastAsia="黑体" w:hAnsi="Arial Bold" w:cs="Times New Roman"/>
      <w:b/>
      <w:bCs/>
      <w:kern w:val="2"/>
      <w:sz w:val="30"/>
      <w:szCs w:val="30"/>
      <w:lang w:val="zh-CN" w:eastAsia="zh-CN"/>
    </w:rPr>
  </w:style>
  <w:style w:type="paragraph" w:customStyle="1" w:styleId="a5">
    <w:name w:val="表格+图片"/>
    <w:basedOn w:val="a"/>
    <w:qFormat/>
    <w:pPr>
      <w:spacing w:line="240" w:lineRule="auto"/>
      <w:ind w:firstLineChars="0" w:firstLine="0"/>
      <w:jc w:val="center"/>
    </w:pPr>
    <w:rPr>
      <w:rFonts w:hint="eastAsia"/>
      <w:kern w:val="2"/>
      <w:sz w:val="21"/>
      <w:szCs w:val="24"/>
    </w:rPr>
  </w:style>
  <w:style w:type="paragraph" w:styleId="a6">
    <w:name w:val="List Paragraph"/>
    <w:basedOn w:val="a"/>
    <w:uiPriority w:val="99"/>
    <w:qFormat/>
    <w:pPr>
      <w:ind w:firstLine="420"/>
    </w:pPr>
  </w:style>
  <w:style w:type="paragraph" w:styleId="a7">
    <w:name w:val="Balloon Text"/>
    <w:basedOn w:val="a"/>
    <w:link w:val="a8"/>
    <w:rsid w:val="00613D65"/>
    <w:pPr>
      <w:spacing w:after="0" w:line="240" w:lineRule="auto"/>
    </w:pPr>
    <w:rPr>
      <w:sz w:val="18"/>
      <w:szCs w:val="18"/>
    </w:rPr>
  </w:style>
  <w:style w:type="character" w:customStyle="1" w:styleId="a8">
    <w:name w:val="批注框文本 字符"/>
    <w:basedOn w:val="a0"/>
    <w:link w:val="a7"/>
    <w:rsid w:val="00613D65"/>
    <w:rPr>
      <w:rFonts w:ascii="仿宋" w:eastAsia="仿宋" w:hAnsi="仿宋" w:cs="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968</TotalTime>
  <Pages>12</Pages>
  <Words>737</Words>
  <Characters>4202</Characters>
  <Application>Microsoft Office Word</Application>
  <DocSecurity>0</DocSecurity>
  <Lines>35</Lines>
  <Paragraphs>9</Paragraphs>
  <ScaleCrop>false</ScaleCrop>
  <Company>P R C</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Smiley</dc:creator>
  <cp:lastModifiedBy>莫锦萍</cp:lastModifiedBy>
  <cp:revision>39</cp:revision>
  <dcterms:created xsi:type="dcterms:W3CDTF">2026-05-08T16:49:00Z</dcterms:created>
  <dcterms:modified xsi:type="dcterms:W3CDTF">2026-05-28T01:23:00Z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897D7D03111A425F9EA2AEA3EBFA851A_13</vt:lpwstr>
  </property>
</Properties>
</file>