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方正仿宋_GB2312" w:cs="Times New Roman"/>
          <w:sz w:val="32"/>
          <w:szCs w:val="32"/>
        </w:rPr>
        <w:t>附件1: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/>
          <w:color w:val="000000"/>
          <w:sz w:val="44"/>
          <w:szCs w:val="44"/>
        </w:rPr>
        <w:t>国防教育研究专项课题选题指南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习近平总书记关于国防和军队建设重要论述研究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新时代国防教育宣传途径与方法探析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高校国防教育教学改革创新研究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普通高等学校思想政治教育融入军事理论教学途径研究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艺术创作在国防教育中的价值探究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新时代普通高等学校国家安全教育与国防教育融合研究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构建有高校国防教育理论与实践研究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普通高等学校退伍大学生士兵发展探究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普通高等学校国防教育学科建设状况调查研究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国防教育与民族精神培养的研究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普通高等学校国防教育师资队伍建设途径探索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新媒体融入普通高等学校国防教育现状调查研究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普通高校军事课资源库建设研究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14.党建融入高校国防教育现状研究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15.普通高等学校国旗文化弘扬途径探索研究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16.新时代高校征兵工作提升路径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17.普通高等学校军事技能训练育人功能探索与研究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18.高校军训自训路径探究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19.退役大学生融入高校国防教育研究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20.国防体育基本理论与发展趋势研究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21.国防体育与青少年教育研究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22.国防体育与军事训练融合研究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方正仿宋_GB2312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仿宋_GB2312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2024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年度广西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国防教育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研究课题立项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30"/>
          <w:szCs w:val="30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申报书</w:t>
      </w:r>
    </w:p>
    <w:p>
      <w:pPr>
        <w:jc w:val="center"/>
        <w:rPr>
          <w:rFonts w:hint="default" w:ascii="Times New Roman" w:hAnsi="Times New Roman" w:eastAsia="方正仿宋_GB2312" w:cs="Times New Roman"/>
          <w:sz w:val="44"/>
          <w:szCs w:val="44"/>
        </w:rPr>
      </w:pPr>
    </w:p>
    <w:p>
      <w:pPr>
        <w:ind w:firstLine="883" w:firstLineChars="200"/>
        <w:jc w:val="center"/>
        <w:rPr>
          <w:rFonts w:hint="default" w:ascii="Times New Roman" w:hAnsi="Times New Roman" w:eastAsia="方正仿宋_GB2312" w:cs="Times New Roman"/>
          <w:b/>
          <w:sz w:val="44"/>
          <w:szCs w:val="44"/>
        </w:rPr>
      </w:pPr>
    </w:p>
    <w:p>
      <w:pPr>
        <w:ind w:firstLine="883" w:firstLineChars="200"/>
        <w:jc w:val="center"/>
        <w:rPr>
          <w:rFonts w:hint="default" w:ascii="Times New Roman" w:hAnsi="Times New Roman" w:eastAsia="方正仿宋_GB2312" w:cs="Times New Roman"/>
          <w:b/>
          <w:sz w:val="44"/>
          <w:szCs w:val="44"/>
        </w:rPr>
      </w:pPr>
    </w:p>
    <w:p>
      <w:pPr>
        <w:ind w:firstLine="883" w:firstLineChars="200"/>
        <w:jc w:val="center"/>
        <w:rPr>
          <w:rFonts w:hint="default" w:ascii="Times New Roman" w:hAnsi="Times New Roman" w:eastAsia="方正仿宋_GB2312" w:cs="Times New Roman"/>
          <w:b/>
          <w:sz w:val="44"/>
          <w:szCs w:val="44"/>
        </w:rPr>
      </w:pPr>
    </w:p>
    <w:tbl>
      <w:tblPr>
        <w:tblStyle w:val="11"/>
        <w:tblW w:w="0" w:type="auto"/>
        <w:tblInd w:w="3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6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课题名称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课题负责人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填表日期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</w:tbl>
    <w:p>
      <w:pPr>
        <w:ind w:firstLine="1082"/>
        <w:rPr>
          <w:rFonts w:hint="default" w:ascii="Times New Roman" w:hAnsi="Times New Roman" w:eastAsia="方正仿宋_GB2312" w:cs="Times New Roman"/>
          <w:spacing w:val="38"/>
          <w:sz w:val="32"/>
          <w:szCs w:val="32"/>
        </w:rPr>
      </w:pPr>
    </w:p>
    <w:p>
      <w:pPr>
        <w:pStyle w:val="6"/>
        <w:ind w:firstLine="792"/>
        <w:rPr>
          <w:rFonts w:hint="default" w:ascii="Times New Roman" w:hAnsi="Times New Roman" w:eastAsia="方正仿宋_GB2312" w:cs="Times New Roman"/>
          <w:spacing w:val="38"/>
          <w:sz w:val="32"/>
          <w:szCs w:val="32"/>
        </w:rPr>
      </w:pPr>
    </w:p>
    <w:p>
      <w:pPr>
        <w:rPr>
          <w:rFonts w:hint="default" w:ascii="Times New Roman" w:hAnsi="Times New Roman" w:eastAsia="方正仿宋_GB2312" w:cs="Times New Roman"/>
          <w:spacing w:val="38"/>
          <w:sz w:val="32"/>
          <w:szCs w:val="32"/>
        </w:rPr>
      </w:pPr>
    </w:p>
    <w:p>
      <w:pPr>
        <w:rPr>
          <w:rFonts w:hint="default" w:ascii="Times New Roman" w:hAnsi="Times New Roman" w:eastAsia="方正仿宋_GB2312" w:cs="Times New Roman"/>
        </w:rPr>
      </w:pPr>
    </w:p>
    <w:p>
      <w:pPr>
        <w:rPr>
          <w:rFonts w:hint="default" w:ascii="Times New Roman" w:hAnsi="Times New Roman" w:eastAsia="方正仿宋_GB2312" w:cs="Times New Roman"/>
        </w:rPr>
      </w:pPr>
    </w:p>
    <w:p>
      <w:pPr>
        <w:rPr>
          <w:rFonts w:hint="default" w:ascii="Times New Roman" w:hAnsi="Times New Roman" w:eastAsia="方正仿宋_GB2312" w:cs="Times New Roman"/>
        </w:rPr>
      </w:pPr>
    </w:p>
    <w:p>
      <w:pPr>
        <w:spacing w:line="560" w:lineRule="exact"/>
        <w:ind w:right="840" w:rightChars="400" w:firstLine="1600" w:firstLineChars="500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广</w:t>
      </w:r>
      <w:bookmarkStart w:id="0" w:name="OLE_LINK1"/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  <w:bookmarkEnd w:id="0"/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西 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高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校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国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防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教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育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学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会</w:t>
      </w:r>
    </w:p>
    <w:p>
      <w:pPr>
        <w:spacing w:line="560" w:lineRule="exact"/>
        <w:jc w:val="center"/>
        <w:rPr>
          <w:rFonts w:ascii="仿宋" w:hAnsi="仿宋" w:eastAsia="仿宋"/>
          <w:color w:val="000000"/>
          <w:szCs w:val="32"/>
        </w:rPr>
      </w:pPr>
      <w:r>
        <w:rPr>
          <w:rFonts w:ascii="楷体" w:hAnsi="楷体" w:eastAsia="楷体" w:cs="楷体"/>
          <w:color w:val="000000"/>
          <w:sz w:val="32"/>
          <w:szCs w:val="32"/>
          <w:lang w:val="en"/>
        </w:rPr>
        <w:t xml:space="preserve">    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2024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月</w:t>
      </w:r>
    </w:p>
    <w:p>
      <w:pPr>
        <w:jc w:val="center"/>
        <w:rPr>
          <w:rFonts w:hint="default" w:ascii="Times New Roman" w:hAnsi="Times New Roman" w:eastAsia="方正仿宋_GB2312" w:cs="Times New Roman"/>
          <w:spacing w:val="38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_GB2312" w:cs="Times New Roman"/>
          <w:spacing w:val="38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38"/>
          <w:sz w:val="32"/>
          <w:szCs w:val="32"/>
        </w:rPr>
        <w:br w:type="page"/>
      </w:r>
    </w:p>
    <w:p>
      <w:pPr>
        <w:jc w:val="both"/>
        <w:rPr>
          <w:rFonts w:hint="default" w:ascii="Times New Roman" w:hAnsi="Times New Roman" w:eastAsia="方正仿宋_GB2312" w:cs="Times New Roman"/>
          <w:b/>
          <w:sz w:val="18"/>
          <w:szCs w:val="18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申请人承诺</w:t>
      </w:r>
    </w:p>
    <w:p>
      <w:pPr>
        <w:snapToGrid w:val="0"/>
        <w:spacing w:line="300" w:lineRule="auto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</w:t>
      </w: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我承诺对本申请书填写的各项内容真实性负责。如获准立项，我承诺以本申请书为有法律约束力的协议，遵守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相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关规定，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恪守学术道德，正确表达科研成果，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认真开展研究工作，取得预期研究成果。若填报失实、违反规定，本人将承担全部责任。</w:t>
      </w:r>
    </w:p>
    <w:p>
      <w:pPr>
        <w:snapToGrid w:val="0"/>
        <w:spacing w:line="300" w:lineRule="auto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</w:p>
    <w:p>
      <w:pPr>
        <w:snapToGrid w:val="0"/>
        <w:spacing w:line="300" w:lineRule="auto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                              申请人：（签章）</w:t>
      </w:r>
    </w:p>
    <w:p>
      <w:pPr>
        <w:snapToGrid w:val="0"/>
        <w:spacing w:line="300" w:lineRule="auto"/>
        <w:jc w:val="both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                                     年　　月　　日</w:t>
      </w:r>
    </w:p>
    <w:p>
      <w:pPr>
        <w:jc w:val="both"/>
        <w:rPr>
          <w:rFonts w:hint="default" w:ascii="Times New Roman" w:hAnsi="Times New Roman" w:eastAsia="方正仿宋_GB2312" w:cs="Times New Roman"/>
          <w:sz w:val="36"/>
          <w:szCs w:val="36"/>
        </w:rPr>
      </w:pPr>
    </w:p>
    <w:p>
      <w:pPr>
        <w:jc w:val="both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填表说明</w:t>
      </w:r>
    </w:p>
    <w:p>
      <w:pPr>
        <w:jc w:val="both"/>
        <w:rPr>
          <w:rFonts w:hint="default" w:ascii="Times New Roman" w:hAnsi="Times New Roman" w:eastAsia="方正仿宋_GB2312" w:cs="Times New Roman"/>
          <w:b/>
          <w:sz w:val="18"/>
          <w:szCs w:val="18"/>
        </w:rPr>
      </w:pP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1.本表请用计算机如实填写，一式一份。用A4纸，封面单面打印，其余内容双面打印。</w:t>
      </w: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2.课题类别：按“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重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点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”、“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一般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”、“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自筹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”等类别填写。</w:t>
      </w: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3.课题负责人：为课题研究的实际负责人，只填写一人。</w:t>
      </w: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4.课题组成员：必须真正参加本课题的研究工作，不含课题负责人。</w:t>
      </w: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5.课题负责人和课题组成员所在单位具体到二级单位，填写全称。</w:t>
      </w: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邮寄地址：崇左市扶绥县空港大道21号 </w:t>
      </w: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联系人：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陈丽琴</w:t>
      </w:r>
    </w:p>
    <w:p>
      <w:pPr>
        <w:snapToGrid w:val="0"/>
        <w:spacing w:line="300" w:lineRule="auto"/>
        <w:ind w:firstLine="560" w:firstLineChars="200"/>
        <w:jc w:val="both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电话：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18477169597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br w:type="page"/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一、基本信息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13"/>
        <w:gridCol w:w="1374"/>
        <w:gridCol w:w="1223"/>
        <w:gridCol w:w="889"/>
        <w:gridCol w:w="798"/>
        <w:gridCol w:w="1183"/>
        <w:gridCol w:w="1036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课题名称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课题类别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651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A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重点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B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一般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D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课题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负责人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性别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民族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出生年月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行政职务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专业职称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研究专长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学历学位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59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工作单位</w:t>
            </w:r>
          </w:p>
        </w:tc>
        <w:tc>
          <w:tcPr>
            <w:tcW w:w="391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通讯地址</w:t>
            </w:r>
          </w:p>
        </w:tc>
        <w:tc>
          <w:tcPr>
            <w:tcW w:w="7727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邮政编码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电子邮箱</w:t>
            </w:r>
          </w:p>
        </w:tc>
        <w:tc>
          <w:tcPr>
            <w:tcW w:w="514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联系电话</w:t>
            </w:r>
          </w:p>
        </w:tc>
        <w:tc>
          <w:tcPr>
            <w:tcW w:w="7727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办公电话：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18" w:type="dxa"/>
            <w:gridSpan w:val="9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课题组成员（不超过9人，不含课题负责人）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姓名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出生年月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职称/职务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研究专长</w:t>
            </w: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学历/学位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1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方正仿宋_GB2312" w:cs="Times New Roman"/>
          <w:sz w:val="30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2312" w:cs="Times New Roman"/>
          <w:sz w:val="30"/>
        </w:rPr>
        <w:t>课题论证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3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1．对课题研究的论证：国内外同类课题研究状况；本课题的理论意义和实践意义；本课题研究要达到的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</w:rPr>
              <w:t>预定目标</w:t>
            </w:r>
            <w:r>
              <w:rPr>
                <w:rFonts w:hint="default" w:ascii="Times New Roman" w:hAnsi="Times New Roman" w:eastAsia="方正仿宋_GB2312" w:cs="Times New Roman"/>
              </w:rPr>
              <w:t>；课题研究思路、研究的基本内容、重点和难点；课题研究方法及实施步骤；参考文献（不超过20项）。（总字数3000字左右）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0" w:hRule="atLeast"/>
        </w:trPr>
        <w:tc>
          <w:tcPr>
            <w:tcW w:w="9032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bidi w:val="0"/>
              <w:rPr>
                <w:rFonts w:hint="default" w:ascii="Times New Roman" w:hAnsi="Times New Roman" w:eastAsia="Arial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tabs>
                <w:tab w:val="left" w:pos="1071"/>
              </w:tabs>
              <w:bidi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ab/>
            </w:r>
          </w:p>
          <w:p>
            <w:pPr>
              <w:tabs>
                <w:tab w:val="left" w:pos="1071"/>
              </w:tabs>
              <w:bidi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tabs>
                <w:tab w:val="left" w:pos="1071"/>
              </w:tabs>
              <w:bidi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tabs>
                <w:tab w:val="left" w:pos="1071"/>
              </w:tabs>
              <w:bidi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tabs>
                <w:tab w:val="left" w:pos="1071"/>
              </w:tabs>
              <w:bidi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tabs>
                <w:tab w:val="left" w:pos="1071"/>
              </w:tabs>
              <w:bidi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032" w:type="dxa"/>
            <w:noWrap w:val="0"/>
            <w:vAlign w:val="center"/>
          </w:tcPr>
          <w:p>
            <w:pPr>
              <w:ind w:left="315" w:hanging="315" w:hangingChars="150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2．对课题实施和完成条件的论证：已取得的相关研究成果；负责人的研究水平、组织能力和时间保证；参加者的研究水平和时间保证；配套资金、科研手段；课题组人员分工。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8" w:hRule="atLeast"/>
        </w:trPr>
        <w:tc>
          <w:tcPr>
            <w:tcW w:w="9032" w:type="dxa"/>
            <w:noWrap w:val="0"/>
            <w:vAlign w:val="top"/>
          </w:tcPr>
          <w:p>
            <w:pPr>
              <w:snapToGrid w:val="0"/>
              <w:spacing w:line="348" w:lineRule="auto"/>
              <w:ind w:firstLine="420" w:firstLineChars="200"/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</w:tbl>
    <w:p>
      <w:pPr>
        <w:ind w:firstLine="600" w:firstLineChars="200"/>
        <w:jc w:val="both"/>
        <w:rPr>
          <w:rFonts w:hint="default" w:ascii="Times New Roman" w:hAnsi="Times New Roman" w:eastAsia="方正仿宋_GB2312" w:cs="Times New Roman"/>
          <w:sz w:val="30"/>
        </w:rPr>
      </w:pPr>
    </w:p>
    <w:p>
      <w:pPr>
        <w:jc w:val="both"/>
        <w:rPr>
          <w:rFonts w:hint="default" w:ascii="Times New Roman" w:hAnsi="Times New Roman" w:eastAsia="方正仿宋_GB2312" w:cs="Times New Roman"/>
          <w:sz w:val="30"/>
        </w:rPr>
      </w:pPr>
      <w:r>
        <w:rPr>
          <w:rFonts w:hint="default" w:ascii="Times New Roman" w:hAnsi="Times New Roman" w:eastAsia="方正仿宋_GB2312" w:cs="Times New Roman"/>
          <w:sz w:val="30"/>
          <w:lang w:val="en-US" w:eastAsia="zh-CN"/>
        </w:rPr>
        <w:t>三、</w:t>
      </w:r>
      <w:r>
        <w:rPr>
          <w:rFonts w:hint="default" w:ascii="Times New Roman" w:hAnsi="Times New Roman" w:eastAsia="方正仿宋_GB2312" w:cs="Times New Roman"/>
          <w:sz w:val="30"/>
        </w:rPr>
        <w:t>预期研究成果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25"/>
        <w:gridCol w:w="2319"/>
        <w:gridCol w:w="2285"/>
        <w:gridCol w:w="115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主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要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阶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段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性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成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果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序号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研究阶段（起止时间）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阶段成果名称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成果形式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仿宋_GB2312" w:cs="Times New Roman"/>
        </w:rPr>
      </w:pPr>
    </w:p>
    <w:p>
      <w:pPr>
        <w:jc w:val="both"/>
        <w:rPr>
          <w:rFonts w:hint="default" w:ascii="Times New Roman" w:hAnsi="Times New Roman" w:eastAsia="方正仿宋_GB2312" w:cs="Times New Roman"/>
          <w:sz w:val="30"/>
        </w:rPr>
      </w:pPr>
      <w:r>
        <w:rPr>
          <w:rFonts w:hint="default" w:ascii="Times New Roman" w:hAnsi="Times New Roman" w:eastAsia="方正仿宋_GB2312" w:cs="Times New Roman"/>
          <w:sz w:val="30"/>
          <w:lang w:val="en-US" w:eastAsia="zh-CN"/>
        </w:rPr>
        <w:t>四、</w:t>
      </w:r>
      <w:r>
        <w:rPr>
          <w:rFonts w:hint="default" w:ascii="Times New Roman" w:hAnsi="Times New Roman" w:eastAsia="方正仿宋_GB2312" w:cs="Times New Roman"/>
          <w:sz w:val="30"/>
        </w:rPr>
        <w:t>经  费  预  算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08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资料费、调研差旅费、会议费等。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</w:trPr>
        <w:tc>
          <w:tcPr>
            <w:tcW w:w="908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08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经费合计</w:t>
            </w:r>
          </w:p>
        </w:tc>
      </w:tr>
    </w:tbl>
    <w:p>
      <w:pPr>
        <w:jc w:val="both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、课题负责人所在单位审核意见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8" w:hRule="atLeast"/>
        </w:trPr>
        <w:tc>
          <w:tcPr>
            <w:tcW w:w="9092" w:type="dxa"/>
            <w:noWrap w:val="0"/>
            <w:vAlign w:val="center"/>
          </w:tcPr>
          <w:p>
            <w:pPr>
              <w:spacing w:line="240" w:lineRule="atLeast"/>
              <w:ind w:firstLine="381" w:firstLineChars="159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  <w:t>1.申请书所填写的内容是否属实；</w:t>
            </w:r>
          </w:p>
          <w:p>
            <w:pPr>
              <w:spacing w:line="240" w:lineRule="atLeast"/>
              <w:ind w:firstLine="381" w:firstLineChars="159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  <w:t>2.课题负责人的政治素质与业务水平是否适合承担本课题的研究工作；</w:t>
            </w:r>
          </w:p>
          <w:p>
            <w:pPr>
              <w:spacing w:line="240" w:lineRule="atLeast"/>
              <w:ind w:firstLine="381" w:firstLineChars="159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  <w:t>3.本单位能否提供完成本课题所需的时间和条件；</w:t>
            </w:r>
          </w:p>
          <w:p>
            <w:pPr>
              <w:spacing w:line="240" w:lineRule="atLeast"/>
              <w:ind w:firstLine="381" w:firstLineChars="159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  <w:t>4.本单位是否同意承担本课题的管理任务和信誉保证。</w:t>
            </w:r>
          </w:p>
          <w:p>
            <w:pPr>
              <w:spacing w:line="240" w:lineRule="atLeast"/>
              <w:ind w:firstLine="381" w:firstLineChars="159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审核意见：                            </w:t>
            </w:r>
          </w:p>
          <w:p>
            <w:pPr>
              <w:ind w:firstLine="5280" w:firstLineChars="220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负责人签章：</w:t>
            </w:r>
          </w:p>
          <w:p>
            <w:pPr>
              <w:ind w:firstLine="5280" w:firstLineChars="220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ind w:firstLine="5280" w:firstLineChars="220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单位公章：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                                  年    月    日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    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</w:t>
            </w:r>
          </w:p>
        </w:tc>
      </w:tr>
    </w:tbl>
    <w:p>
      <w:pPr>
        <w:jc w:val="both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、专家评审组评审意见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9" w:hRule="atLeast"/>
        </w:trPr>
        <w:tc>
          <w:tcPr>
            <w:tcW w:w="9113" w:type="dxa"/>
            <w:noWrap w:val="0"/>
            <w:vAlign w:val="top"/>
          </w:tcPr>
          <w:p>
            <w:pPr>
              <w:spacing w:line="400" w:lineRule="exact"/>
              <w:ind w:firstLine="381" w:firstLineChars="159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ar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   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     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6"/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6"/>
              <w:ind w:firstLine="48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6"/>
              <w:ind w:firstLine="48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6"/>
              <w:ind w:firstLine="48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6"/>
              <w:ind w:firstLine="48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6"/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       评审组长签章：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                                          年    月    日</w:t>
            </w:r>
          </w:p>
        </w:tc>
      </w:tr>
    </w:tbl>
    <w:p>
      <w:pPr>
        <w:jc w:val="both"/>
        <w:rPr>
          <w:rFonts w:hint="default" w:ascii="Times New Roman" w:hAnsi="Times New Roman" w:eastAsia="方正仿宋_GB2312" w:cs="Times New Roman"/>
          <w:sz w:val="32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17" w:right="1304" w:bottom="1417" w:left="158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仿宋_GB2312" w:cs="Times New Roman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2024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年度广西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国防教育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研究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课题</w:t>
      </w:r>
      <w:r>
        <w:rPr>
          <w:rFonts w:hint="default" w:ascii="方正小标宋简体" w:hAnsi="宋体" w:eastAsia="方正小标宋简体"/>
          <w:color w:val="000000"/>
          <w:sz w:val="44"/>
          <w:szCs w:val="44"/>
          <w:lang w:eastAsia="zh-CN"/>
        </w:rPr>
        <w:t>论证活页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27" w:right="448" w:firstLine="556"/>
        <w:jc w:val="both"/>
        <w:textAlignment w:val="auto"/>
        <w:rPr>
          <w:rFonts w:hint="default" w:ascii="Times New Roman" w:hAnsi="Times New Roman" w:eastAsia="方正仿宋_GB2312" w:cs="Times New Roman"/>
          <w:b/>
          <w:spacing w:val="-8"/>
          <w:sz w:val="24"/>
        </w:rPr>
      </w:pPr>
      <w:r>
        <w:rPr>
          <w:rFonts w:hint="default" w:ascii="Times New Roman" w:hAnsi="Times New Roman" w:eastAsia="方正仿宋_GB2312" w:cs="Times New Roman"/>
          <w:b/>
          <w:sz w:val="20"/>
          <w:szCs w:val="16"/>
        </w:rPr>
        <w:t>填表说明：</w:t>
      </w:r>
      <w:r>
        <w:rPr>
          <w:rFonts w:hint="default" w:ascii="Times New Roman" w:hAnsi="Times New Roman" w:eastAsia="方正仿宋_GB2312" w:cs="Times New Roman"/>
          <w:b/>
          <w:spacing w:val="-8"/>
          <w:sz w:val="20"/>
          <w:szCs w:val="16"/>
        </w:rPr>
        <w:t>本表供匿名评审使用。填写时，不得出现课题申请人和课题组成员的姓名、单位名称等信息，统一用×××、×××××代表。否则，一律不得进入评审程序。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27" w:right="448" w:firstLine="556"/>
        <w:jc w:val="both"/>
        <w:textAlignment w:val="auto"/>
        <w:rPr>
          <w:rFonts w:hint="default" w:ascii="Times New Roman" w:hAnsi="Times New Roman" w:eastAsia="方正仿宋_GB2312" w:cs="Times New Roman"/>
          <w:b/>
          <w:spacing w:val="-8"/>
          <w:sz w:val="24"/>
        </w:rPr>
      </w:pPr>
    </w:p>
    <w:p>
      <w:pPr>
        <w:spacing w:line="400" w:lineRule="exact"/>
        <w:jc w:val="both"/>
        <w:rPr>
          <w:rFonts w:hint="default" w:ascii="Times New Roman" w:hAnsi="Times New Roman" w:eastAsia="方正仿宋_GB2312" w:cs="Times New Roman"/>
          <w:u w:val="single"/>
        </w:rPr>
      </w:pPr>
      <w:r>
        <w:rPr>
          <w:rFonts w:hint="default" w:ascii="Times New Roman" w:hAnsi="Times New Roman" w:eastAsia="方正仿宋_GB2312" w:cs="Times New Roman"/>
          <w:sz w:val="30"/>
        </w:rPr>
        <w:t xml:space="preserve">   课题名称：</w:t>
      </w:r>
      <w:r>
        <w:rPr>
          <w:rFonts w:hint="default" w:ascii="Times New Roman" w:hAnsi="Times New Roman" w:eastAsia="方正仿宋_GB2312" w:cs="Times New Roman"/>
          <w:u w:val="single"/>
        </w:rPr>
        <w:t xml:space="preserve">                                                                  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6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1．对课题研究的论证：国内外同类课题研究状况；本课题的理论意义和实践意义；本课题研究要达到的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</w:rPr>
              <w:t>预定目标</w:t>
            </w:r>
            <w:r>
              <w:rPr>
                <w:rFonts w:hint="default" w:ascii="Times New Roman" w:hAnsi="Times New Roman" w:eastAsia="方正仿宋_GB2312" w:cs="Times New Roman"/>
              </w:rPr>
              <w:t>；课题研究思路、研究的基本内容、重点和难点；课题研究方法及实施步骤；参考文献（不超过20项）。（总字数3000字左右）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2" w:hRule="atLeast"/>
        </w:trPr>
        <w:tc>
          <w:tcPr>
            <w:tcW w:w="8962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2．对课题实施和完成条件的论证：已取得的相关研究成果；负责人的研究水平、组织能力和时间保证；参加者的研究水平和时间保证；配套资金、科研手段；课题组人员分工。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1" w:hRule="atLeast"/>
        </w:trPr>
        <w:tc>
          <w:tcPr>
            <w:tcW w:w="8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 xml:space="preserve">    </w:t>
            </w: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bidi w:val="0"/>
              <w:rPr>
                <w:rFonts w:hint="default" w:ascii="Times New Roman" w:hAnsi="Times New Roman" w:eastAsia="Arial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en-US"/>
              </w:rPr>
            </w:pPr>
          </w:p>
          <w:p>
            <w:pPr>
              <w:tabs>
                <w:tab w:val="left" w:pos="784"/>
              </w:tabs>
              <w:bidi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ab/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baseline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sectPr>
          <w:headerReference r:id="rId8" w:type="default"/>
          <w:footerReference r:id="rId9" w:type="default"/>
          <w:pgSz w:w="11911" w:h="16838"/>
          <w:pgMar w:top="2098" w:right="1474" w:bottom="1984" w:left="1587" w:header="0" w:footer="0" w:gutter="0"/>
          <w:pgNumType w:fmt="decimal"/>
          <w:cols w:space="0" w:num="1"/>
          <w:rtlGutter w:val="0"/>
          <w:docGrid w:type="linesAndChars" w:linePitch="579" w:charSpace="21723"/>
        </w:sectPr>
      </w:pPr>
    </w:p>
    <w:p>
      <w:pPr>
        <w:spacing w:line="560" w:lineRule="exact"/>
        <w:rPr>
          <w:rFonts w:hint="eastAsia" w:ascii="方正小标宋简体" w:hAnsi="宋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2024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年度广西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国防教育研究课题申报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汇总表</w:t>
      </w:r>
    </w:p>
    <w:p>
      <w:pPr>
        <w:spacing w:line="560" w:lineRule="exact"/>
        <w:rPr>
          <w:rFonts w:ascii="宋体" w:hAnsi="宋体"/>
          <w:color w:val="000000"/>
          <w:sz w:val="30"/>
          <w:szCs w:val="30"/>
        </w:rPr>
      </w:pPr>
    </w:p>
    <w:p>
      <w:pPr>
        <w:spacing w:line="5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单位/学校名称：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24"/>
        </w:rPr>
        <w:t>填表人：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</w:rPr>
        <w:t xml:space="preserve"> 填报时间：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 xml:space="preserve"> 年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月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日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010"/>
        <w:gridCol w:w="2063"/>
        <w:gridCol w:w="1075"/>
        <w:gridCol w:w="1687"/>
        <w:gridCol w:w="1938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课题负责人姓名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最后学历/学位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baseline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pgSz w:w="16838" w:h="11911" w:orient="landscape"/>
      <w:pgMar w:top="1587" w:right="2098" w:bottom="1474" w:left="1984" w:header="0" w:footer="0" w:gutter="0"/>
      <w:pgNumType w:fmt="decimal"/>
      <w:cols w:space="0" w:num="1"/>
      <w:rtlGutter w:val="0"/>
      <w:docGrid w:type="linesAndChars" w:linePitch="579" w:charSpace="217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9DB331D-EEBC-4407-8178-185F167C309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7599301-991B-4065-A3AE-2581957DA0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F6A381F-070A-4CD4-B9A3-3E8552F2E8B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3CE8F0F-4BE6-4638-B50A-A95D3432B15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EC2C098-381A-4494-A757-016667A863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63E35D9-518E-4FCF-8A81-E758735267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numPr>
        <w:ins w:id="0" w:author="办公室-钟子君" w:date="2023-12-29T17:12:00Z"/>
      </w:numPr>
      <w:rPr>
        <w:rStyle w:val="14"/>
        <w:rFonts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17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numPr>
        <w:ins w:id="1" w:author="办公室-钟子君" w:date="2023-12-29T17:12:00Z"/>
      </w:numPr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-1007745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9.35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95O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dSYodcAAAAJAQAADwAAAAAAAAABACAAAAAiAAAAZHJzL2Rvd25yZXYueG1s&#10;UEsBAhQAFAAAAAgAh07iQH+OrRE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178C2"/>
    <w:multiLevelType w:val="singleLevel"/>
    <w:tmpl w:val="FF6178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办公室-钟子君">
    <w15:presenceInfo w15:providerId="None" w15:userId="办公室-钟子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DlmMTNkNTdiMmNlMzQyNjUxYmQ3ZDNiNTA0OTliN2YifQ=="/>
  </w:docVars>
  <w:rsids>
    <w:rsidRoot w:val="00644D91"/>
    <w:rsid w:val="00644D91"/>
    <w:rsid w:val="009712DB"/>
    <w:rsid w:val="00E45C99"/>
    <w:rsid w:val="01461DFB"/>
    <w:rsid w:val="0339717B"/>
    <w:rsid w:val="046342E1"/>
    <w:rsid w:val="050C5AD4"/>
    <w:rsid w:val="07666453"/>
    <w:rsid w:val="09704F44"/>
    <w:rsid w:val="0A1868D7"/>
    <w:rsid w:val="0A224752"/>
    <w:rsid w:val="0D24730B"/>
    <w:rsid w:val="0EE05EDC"/>
    <w:rsid w:val="0F1F57CB"/>
    <w:rsid w:val="13675A6C"/>
    <w:rsid w:val="14F06B2E"/>
    <w:rsid w:val="15A4603A"/>
    <w:rsid w:val="1666473F"/>
    <w:rsid w:val="167B32C2"/>
    <w:rsid w:val="17B02018"/>
    <w:rsid w:val="1BC91D07"/>
    <w:rsid w:val="1C33378E"/>
    <w:rsid w:val="1C565D8C"/>
    <w:rsid w:val="20A30E7C"/>
    <w:rsid w:val="21E21112"/>
    <w:rsid w:val="22A90C79"/>
    <w:rsid w:val="250875C3"/>
    <w:rsid w:val="25F66D23"/>
    <w:rsid w:val="277A5E75"/>
    <w:rsid w:val="2ABA2B1E"/>
    <w:rsid w:val="2B006B85"/>
    <w:rsid w:val="2C7E1FDE"/>
    <w:rsid w:val="2CE32C3C"/>
    <w:rsid w:val="2DDD3DF2"/>
    <w:rsid w:val="2DF51306"/>
    <w:rsid w:val="2F855CA3"/>
    <w:rsid w:val="31BA16DA"/>
    <w:rsid w:val="3561385E"/>
    <w:rsid w:val="35764443"/>
    <w:rsid w:val="3879218C"/>
    <w:rsid w:val="39C71ECC"/>
    <w:rsid w:val="3D071BE8"/>
    <w:rsid w:val="3EFA739D"/>
    <w:rsid w:val="3FFF6E1D"/>
    <w:rsid w:val="4098084B"/>
    <w:rsid w:val="40B271BC"/>
    <w:rsid w:val="425A0B69"/>
    <w:rsid w:val="42E61548"/>
    <w:rsid w:val="45B450B1"/>
    <w:rsid w:val="47186B0A"/>
    <w:rsid w:val="47766219"/>
    <w:rsid w:val="47A94ECD"/>
    <w:rsid w:val="4840291B"/>
    <w:rsid w:val="4B790B23"/>
    <w:rsid w:val="4D07595C"/>
    <w:rsid w:val="4E8753AD"/>
    <w:rsid w:val="4F695215"/>
    <w:rsid w:val="50602456"/>
    <w:rsid w:val="521A3E50"/>
    <w:rsid w:val="54ED6C86"/>
    <w:rsid w:val="557515CF"/>
    <w:rsid w:val="567D350E"/>
    <w:rsid w:val="5B40701C"/>
    <w:rsid w:val="5B9C5E25"/>
    <w:rsid w:val="5B9E1EFE"/>
    <w:rsid w:val="5C2176CE"/>
    <w:rsid w:val="5F224914"/>
    <w:rsid w:val="63053997"/>
    <w:rsid w:val="634C7DF9"/>
    <w:rsid w:val="63810347"/>
    <w:rsid w:val="641C5DB2"/>
    <w:rsid w:val="64B45B46"/>
    <w:rsid w:val="6533157C"/>
    <w:rsid w:val="65382FF4"/>
    <w:rsid w:val="66124991"/>
    <w:rsid w:val="667D0D6E"/>
    <w:rsid w:val="671B70E6"/>
    <w:rsid w:val="67AC025C"/>
    <w:rsid w:val="68C2148D"/>
    <w:rsid w:val="68CA1F1E"/>
    <w:rsid w:val="6A2F5543"/>
    <w:rsid w:val="6B5B532C"/>
    <w:rsid w:val="6C970AFF"/>
    <w:rsid w:val="6CD348C0"/>
    <w:rsid w:val="6D1B10F9"/>
    <w:rsid w:val="7221276A"/>
    <w:rsid w:val="790674B6"/>
    <w:rsid w:val="7AC72BFC"/>
    <w:rsid w:val="7B047C5F"/>
    <w:rsid w:val="7B5129FF"/>
    <w:rsid w:val="7C6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autoRedefine/>
    <w:semiHidden/>
    <w:qFormat/>
    <w:uiPriority w:val="0"/>
    <w:rPr>
      <w:rFonts w:ascii="黑体" w:hAnsi="黑体" w:eastAsia="黑体" w:cs="黑体"/>
      <w:sz w:val="71"/>
      <w:szCs w:val="7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707</Words>
  <Characters>830</Characters>
  <Lines>5</Lines>
  <Paragraphs>1</Paragraphs>
  <TotalTime>5</TotalTime>
  <ScaleCrop>false</ScaleCrop>
  <LinksUpToDate>false</LinksUpToDate>
  <CharactersWithSpaces>903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2023-12-09T20:37:00Z</dcterms:created>
  <dc:creator>探矿工的春天</dc:creator>
  <cp:lastModifiedBy>探矿工的春天</cp:lastModifiedBy>
  <dcterms:modified xsi:type="dcterms:W3CDTF">2024-04-13T15:09:06Z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2023-12-09T21:48:17Z</vt:filetime>
  </property>
  <property fmtid="{D5CDD505-2E9C-101B-9397-08002B2CF9AE}" pid="4" name="KSOProductBuildVer">
    <vt:lpwstr>2052-12.1.0.16729</vt:lpwstr>
  </property>
  <property fmtid="{D5CDD505-2E9C-101B-9397-08002B2CF9AE}" pid="5" name="ICV">
    <vt:lpwstr>28835B569F6A48459F576BA2B44C93E2_13</vt:lpwstr>
  </property>
</Properties>
</file>