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A592">
      <w:pPr>
        <w:jc w:val="center"/>
        <w:rPr>
          <w:rFonts w:hint="eastAsia" w:ascii="华文中宋" w:hAnsi="华文中宋" w:eastAsia="华文中宋" w:cs="华文中宋"/>
          <w:b/>
          <w:sz w:val="44"/>
          <w:szCs w:val="44"/>
        </w:rPr>
      </w:pPr>
      <w:r>
        <w:rPr>
          <w:rFonts w:hint="eastAsia" w:ascii="华文中宋" w:hAnsi="华文中宋" w:eastAsia="华文中宋" w:cs="华文中宋"/>
          <w:b/>
          <w:color w:val="000000"/>
          <w:sz w:val="44"/>
          <w:szCs w:val="44"/>
        </w:rPr>
        <w:t>2025年广西财经学院武鸣校区体育教育设备采购</w:t>
      </w:r>
      <w:r>
        <w:rPr>
          <w:rFonts w:hint="eastAsia" w:ascii="华文中宋" w:hAnsi="华文中宋" w:eastAsia="华文中宋" w:cs="华文中宋"/>
          <w:b/>
          <w:sz w:val="44"/>
          <w:szCs w:val="44"/>
        </w:rPr>
        <w:t>项目（1）报价表</w:t>
      </w:r>
    </w:p>
    <w:p w14:paraId="7C4D88F2">
      <w:pPr>
        <w:jc w:val="left"/>
        <w:rPr>
          <w:rFonts w:ascii="仿宋_GB2312" w:hAnsi="仿宋"/>
          <w:b/>
          <w:sz w:val="24"/>
          <w:szCs w:val="36"/>
        </w:rPr>
      </w:pPr>
      <w:r>
        <w:rPr>
          <w:rFonts w:hint="eastAsia" w:ascii="仿宋_GB2312" w:hAnsi="仿宋"/>
          <w:b/>
          <w:sz w:val="24"/>
          <w:szCs w:val="36"/>
        </w:rPr>
        <w:t>项目名称：2025年广西财经学院武鸣校区体育教育设备采购项目（1）</w:t>
      </w:r>
    </w:p>
    <w:p w14:paraId="5CC50D47">
      <w:pPr>
        <w:jc w:val="left"/>
        <w:rPr>
          <w:rFonts w:ascii="仿宋_GB2312" w:hAnsi="仿宋"/>
          <w:b/>
          <w:sz w:val="24"/>
          <w:szCs w:val="36"/>
        </w:rPr>
      </w:pPr>
      <w:r>
        <w:rPr>
          <w:rFonts w:hint="eastAsia" w:ascii="仿宋_GB2312" w:hAnsi="仿宋"/>
          <w:b/>
          <w:sz w:val="24"/>
          <w:szCs w:val="36"/>
        </w:rPr>
        <w:t>本项目上限控制价：280893.00元</w:t>
      </w:r>
    </w:p>
    <w:tbl>
      <w:tblPr>
        <w:tblStyle w:val="7"/>
        <w:tblpPr w:leftFromText="180" w:rightFromText="180" w:vertAnchor="text" w:tblpXSpec="center" w:tblpY="167"/>
        <w:tblW w:w="15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7"/>
        <w:gridCol w:w="875"/>
        <w:gridCol w:w="4168"/>
        <w:gridCol w:w="624"/>
        <w:gridCol w:w="528"/>
        <w:gridCol w:w="831"/>
        <w:gridCol w:w="81"/>
        <w:gridCol w:w="1224"/>
        <w:gridCol w:w="3732"/>
        <w:gridCol w:w="709"/>
        <w:gridCol w:w="1310"/>
        <w:gridCol w:w="970"/>
      </w:tblGrid>
      <w:tr w14:paraId="5F40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atLeast"/>
          <w:tblHeader/>
          <w:jc w:val="center"/>
        </w:trPr>
        <w:tc>
          <w:tcPr>
            <w:tcW w:w="6422" w:type="dxa"/>
            <w:gridSpan w:val="5"/>
            <w:noWrap/>
            <w:vAlign w:val="center"/>
          </w:tcPr>
          <w:p w14:paraId="71EC00E8">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本项目采购标的具体</w:t>
            </w:r>
            <w:r>
              <w:rPr>
                <w:rFonts w:hint="eastAsia" w:ascii="宋体" w:hAnsi="宋体" w:eastAsia="宋体" w:cs="宋体"/>
                <w:b/>
                <w:bCs/>
                <w:color w:val="auto"/>
                <w:sz w:val="24"/>
                <w:szCs w:val="24"/>
              </w:rPr>
              <w:t>要求</w:t>
            </w:r>
          </w:p>
        </w:tc>
        <w:tc>
          <w:tcPr>
            <w:tcW w:w="8857" w:type="dxa"/>
            <w:gridSpan w:val="7"/>
            <w:noWrap/>
            <w:vAlign w:val="center"/>
          </w:tcPr>
          <w:p w14:paraId="70AA66A8">
            <w:pPr>
              <w:widowControl/>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供应商对（详细）规格参数响应内容</w:t>
            </w:r>
          </w:p>
        </w:tc>
      </w:tr>
      <w:tr w14:paraId="60A4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atLeast"/>
          <w:jc w:val="center"/>
        </w:trPr>
        <w:tc>
          <w:tcPr>
            <w:tcW w:w="227" w:type="dxa"/>
            <w:noWrap/>
            <w:vAlign w:val="center"/>
          </w:tcPr>
          <w:p w14:paraId="0E9B41CD">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875" w:type="dxa"/>
            <w:noWrap/>
            <w:vAlign w:val="center"/>
          </w:tcPr>
          <w:p w14:paraId="00E1ADC8">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4168" w:type="dxa"/>
            <w:noWrap/>
            <w:vAlign w:val="center"/>
          </w:tcPr>
          <w:p w14:paraId="6CD48B20">
            <w:pPr>
              <w:widowControl/>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具体（详细）规格参数</w:t>
            </w:r>
            <w:r>
              <w:rPr>
                <w:rFonts w:hint="eastAsia" w:ascii="宋体" w:hAnsi="宋体" w:eastAsia="宋体" w:cs="宋体"/>
                <w:b/>
                <w:bCs/>
                <w:color w:val="auto"/>
                <w:sz w:val="24"/>
                <w:szCs w:val="24"/>
                <w:lang w:val="en-US" w:eastAsia="zh-CN"/>
              </w:rPr>
              <w:t>要求</w:t>
            </w:r>
          </w:p>
        </w:tc>
        <w:tc>
          <w:tcPr>
            <w:tcW w:w="624" w:type="dxa"/>
            <w:noWrap/>
            <w:vAlign w:val="center"/>
          </w:tcPr>
          <w:p w14:paraId="30EA30AE">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528" w:type="dxa"/>
            <w:noWrap/>
            <w:vAlign w:val="center"/>
          </w:tcPr>
          <w:p w14:paraId="235A515D">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912" w:type="dxa"/>
            <w:gridSpan w:val="2"/>
            <w:noWrap/>
            <w:vAlign w:val="center"/>
          </w:tcPr>
          <w:p w14:paraId="39F84D55">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p w14:paraId="5AF02191">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224" w:type="dxa"/>
            <w:noWrap/>
            <w:vAlign w:val="center"/>
          </w:tcPr>
          <w:p w14:paraId="2091B868">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金额</w:t>
            </w:r>
          </w:p>
          <w:p w14:paraId="4944AE23">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3732" w:type="dxa"/>
            <w:vAlign w:val="center"/>
          </w:tcPr>
          <w:p w14:paraId="6909CAD5">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具体（详细）规格参数</w:t>
            </w:r>
          </w:p>
          <w:p w14:paraId="6AD95538">
            <w:pPr>
              <w:widowControl/>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具体响应</w:t>
            </w:r>
            <w:r>
              <w:rPr>
                <w:rFonts w:hint="eastAsia" w:ascii="宋体" w:hAnsi="宋体" w:eastAsia="宋体" w:cs="宋体"/>
                <w:b/>
                <w:bCs/>
                <w:color w:val="auto"/>
                <w:sz w:val="24"/>
                <w:szCs w:val="24"/>
                <w:lang w:val="en-US" w:eastAsia="zh-CN"/>
              </w:rPr>
              <w:t>内容</w:t>
            </w:r>
          </w:p>
        </w:tc>
        <w:tc>
          <w:tcPr>
            <w:tcW w:w="709" w:type="dxa"/>
            <w:vAlign w:val="center"/>
          </w:tcPr>
          <w:p w14:paraId="50C02B60">
            <w:pPr>
              <w:widowControl/>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是否响应</w:t>
            </w:r>
          </w:p>
        </w:tc>
        <w:tc>
          <w:tcPr>
            <w:tcW w:w="1310" w:type="dxa"/>
            <w:vAlign w:val="center"/>
          </w:tcPr>
          <w:p w14:paraId="60887699">
            <w:pPr>
              <w:widowControl/>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品牌及生产厂家</w:t>
            </w:r>
          </w:p>
        </w:tc>
        <w:tc>
          <w:tcPr>
            <w:tcW w:w="970" w:type="dxa"/>
            <w:vAlign w:val="center"/>
          </w:tcPr>
          <w:p w14:paraId="5A2576CA">
            <w:pPr>
              <w:widowControl/>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型号规格</w:t>
            </w:r>
          </w:p>
        </w:tc>
      </w:tr>
      <w:tr w14:paraId="54FE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227" w:type="dxa"/>
            <w:noWrap/>
            <w:vAlign w:val="center"/>
          </w:tcPr>
          <w:p w14:paraId="61DEE0B5">
            <w:pPr>
              <w:jc w:val="center"/>
              <w:rPr>
                <w:rFonts w:ascii="宋体" w:hAnsi="宋体" w:eastAsia="宋体" w:cs="宋体"/>
                <w:color w:val="auto"/>
                <w:sz w:val="24"/>
                <w:szCs w:val="24"/>
              </w:rPr>
            </w:pPr>
            <w:r>
              <w:rPr>
                <w:rFonts w:ascii="宋体" w:hAnsi="宋体" w:eastAsia="宋体" w:cs="宋体"/>
                <w:color w:val="auto"/>
                <w:sz w:val="24"/>
                <w:szCs w:val="24"/>
              </w:rPr>
              <w:t>1</w:t>
            </w:r>
          </w:p>
        </w:tc>
        <w:tc>
          <w:tcPr>
            <w:tcW w:w="875" w:type="dxa"/>
            <w:noWrap/>
            <w:vAlign w:val="center"/>
          </w:tcPr>
          <w:p w14:paraId="6F49DC5B">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篮球架</w:t>
            </w:r>
          </w:p>
        </w:tc>
        <w:tc>
          <w:tcPr>
            <w:tcW w:w="4168" w:type="dxa"/>
            <w:noWrap/>
            <w:vAlign w:val="center"/>
          </w:tcPr>
          <w:p w14:paraId="02E1B3D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类型：室外移动式篮球架；</w:t>
            </w:r>
          </w:p>
          <w:p w14:paraId="6107905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篮板：尺寸 1800 mm × 1050 mm（≥2mm），平面与水平面垂直；</w:t>
            </w:r>
          </w:p>
          <w:p w14:paraId="70FF04C3">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篮板材质：高强度钢化玻璃（厚度≥12 mm），外围边框采用40mm宽的铝型材经模具压制而成，下沿及侧面覆盖有48mm-55mm厚EVA保护胶条；</w:t>
            </w:r>
          </w:p>
          <w:p w14:paraId="7716856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篮圈高度：3050 mm（±6mm）；</w:t>
            </w:r>
          </w:p>
          <w:p w14:paraId="74E4FB9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篮圈材质：实心钢制 Φ18-20 mm；内径 450-459mm；缓冲弹簧（三簧设计）；圈下均匀焊接12个成型挂钩，间隙≤8mm，装置无锐边、毛刺；</w:t>
            </w:r>
          </w:p>
          <w:p w14:paraId="0DC8DCC3">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篮网材质：尼龙编织，网长400-450mm；</w:t>
            </w:r>
          </w:p>
          <w:p w14:paraId="3D9D118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篮板支撑构架刚性：架体受到规定外力卸载后，从原始位置计算支撑构架的永久性水平变形量应≤10mm；</w:t>
            </w:r>
          </w:p>
          <w:p w14:paraId="48DB141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篮板支撑构架稳定性：架体受到规定外力卸载后，从原始位置计算支撑构架的永久性垂直变形量应≤10 mm；</w:t>
            </w:r>
          </w:p>
          <w:p w14:paraId="76550383">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包扎物：(1) 篮板下沿有48mm-55mm厚度的包扎物；侧表面上，从篮板下沿起有350mm-450mm高度的包扎物，厚度20mm-27mm；前、后表面上从篮板下沿起高20mm-25mm处，有20mm-27mm厚的包扎物；(2 篮球架篮板背后面向球场的篮板支撑构架应经衬填后包扎，包扎物高度≥2150mm，包扎厚度≥100mm；在篮板背后的任何支撑部分应在其下表面包扎，包扎厚度不小于25mm，直到距篮板后面1200mm处；</w:t>
            </w:r>
          </w:p>
          <w:p w14:paraId="78A0E291">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 底座尺寸≥2000mm×1000mm×340mm。采用≥2.5mm厚的整张钢板经模具一次冲压成型，正面无焊缝，四周边角均采用弧形无棱角设计；</w:t>
            </w:r>
          </w:p>
          <w:p w14:paraId="24DC17D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▲11. 立柱下面采用≥180mmx180mm大圆弧方管，壁厚≥3.0mm，立柱顶端30cm（±1cm），采用≥150mmx150mm，壁厚≥3mm的方管拼焊而成,圆弧过渡消除应力集中；</w:t>
            </w:r>
          </w:p>
          <w:p w14:paraId="41C333F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▲12. 横梁采用宽≥150mmx高≥200mm，壁厚≥3mm的六边成型管材制作而成；</w:t>
            </w:r>
          </w:p>
          <w:p w14:paraId="19C94E7C">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▲13. 后拉杆采用≥40mm×60mm矩形管，在自动弯管机上一次折弯成型。后拉杆两端采用封口焊接防水、防腐、防锈、防划伤；</w:t>
            </w:r>
          </w:p>
          <w:p w14:paraId="63AA306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14. 篮板上拉杆采用Φ≥48mmx2.5mm圆管在自动弯管机上一次折弯成型,拉杆前端采用免调节。尺寸严谨，安装方便一次安装到位无需多次调节篮圈与地面的平行度；</w:t>
            </w:r>
          </w:p>
          <w:p w14:paraId="73F96A3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15. 表面处理：表面处理符合环保标准，涂层享度70-80um，涂饰层附着力应达到一级、硬度应达到或优于2H；涂饰件表面涂层在经24h周期试验后，其耐腐蚀性能应&gt;6级。</w:t>
            </w:r>
          </w:p>
          <w:p w14:paraId="737CB93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▲16. 供货时需提供国家认可的检验机构出具的检验报告原件或复印件加盖生产厂商公章。</w:t>
            </w:r>
          </w:p>
        </w:tc>
        <w:tc>
          <w:tcPr>
            <w:tcW w:w="624" w:type="dxa"/>
            <w:vAlign w:val="center"/>
          </w:tcPr>
          <w:p w14:paraId="12DAD23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副</w:t>
            </w:r>
          </w:p>
        </w:tc>
        <w:tc>
          <w:tcPr>
            <w:tcW w:w="528" w:type="dxa"/>
            <w:vAlign w:val="center"/>
          </w:tcPr>
          <w:p w14:paraId="6FBE7FD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912" w:type="dxa"/>
            <w:gridSpan w:val="2"/>
            <w:noWrap/>
            <w:vAlign w:val="center"/>
          </w:tcPr>
          <w:p w14:paraId="7A3B0D01">
            <w:pPr>
              <w:widowControl/>
              <w:jc w:val="center"/>
              <w:rPr>
                <w:rFonts w:hint="default" w:ascii="宋体" w:hAnsi="宋体" w:eastAsia="宋体" w:cs="宋体"/>
                <w:color w:val="auto"/>
                <w:sz w:val="24"/>
                <w:szCs w:val="24"/>
                <w:lang w:val="en-US" w:eastAsia="zh-CN"/>
              </w:rPr>
            </w:pPr>
          </w:p>
        </w:tc>
        <w:tc>
          <w:tcPr>
            <w:tcW w:w="1224" w:type="dxa"/>
            <w:noWrap/>
            <w:vAlign w:val="center"/>
          </w:tcPr>
          <w:p w14:paraId="466EDEAB">
            <w:pPr>
              <w:widowControl/>
              <w:jc w:val="center"/>
              <w:rPr>
                <w:rFonts w:ascii="宋体" w:hAnsi="宋体" w:eastAsia="宋体" w:cs="宋体"/>
                <w:color w:val="auto"/>
                <w:sz w:val="24"/>
                <w:szCs w:val="24"/>
              </w:rPr>
            </w:pPr>
          </w:p>
        </w:tc>
        <w:tc>
          <w:tcPr>
            <w:tcW w:w="3732" w:type="dxa"/>
            <w:vAlign w:val="center"/>
          </w:tcPr>
          <w:p w14:paraId="34971862">
            <w:pPr>
              <w:widowControl/>
              <w:jc w:val="center"/>
              <w:rPr>
                <w:rFonts w:ascii="宋体" w:hAnsi="宋体" w:eastAsia="宋体" w:cs="宋体"/>
                <w:color w:val="auto"/>
                <w:sz w:val="24"/>
                <w:szCs w:val="24"/>
              </w:rPr>
            </w:pPr>
          </w:p>
        </w:tc>
        <w:tc>
          <w:tcPr>
            <w:tcW w:w="709" w:type="dxa"/>
            <w:vAlign w:val="center"/>
          </w:tcPr>
          <w:p w14:paraId="75C6BA20">
            <w:pPr>
              <w:widowControl/>
              <w:jc w:val="center"/>
              <w:rPr>
                <w:rFonts w:ascii="宋体" w:hAnsi="宋体" w:eastAsia="宋体" w:cs="宋体"/>
                <w:color w:val="auto"/>
                <w:sz w:val="24"/>
                <w:szCs w:val="24"/>
              </w:rPr>
            </w:pPr>
          </w:p>
        </w:tc>
        <w:tc>
          <w:tcPr>
            <w:tcW w:w="1310" w:type="dxa"/>
            <w:vAlign w:val="center"/>
          </w:tcPr>
          <w:p w14:paraId="4108EB26">
            <w:pPr>
              <w:widowControl/>
              <w:jc w:val="center"/>
              <w:rPr>
                <w:rFonts w:ascii="宋体" w:hAnsi="宋体" w:eastAsia="宋体" w:cs="宋体"/>
                <w:color w:val="auto"/>
                <w:sz w:val="24"/>
                <w:szCs w:val="24"/>
              </w:rPr>
            </w:pPr>
          </w:p>
        </w:tc>
        <w:tc>
          <w:tcPr>
            <w:tcW w:w="970" w:type="dxa"/>
            <w:vAlign w:val="center"/>
          </w:tcPr>
          <w:p w14:paraId="38A9361F">
            <w:pPr>
              <w:widowControl/>
              <w:jc w:val="center"/>
              <w:rPr>
                <w:rFonts w:ascii="宋体" w:hAnsi="宋体" w:eastAsia="宋体" w:cs="宋体"/>
                <w:color w:val="auto"/>
                <w:sz w:val="24"/>
                <w:szCs w:val="24"/>
              </w:rPr>
            </w:pPr>
          </w:p>
        </w:tc>
      </w:tr>
      <w:tr w14:paraId="27EF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9" w:hRule="atLeast"/>
          <w:jc w:val="center"/>
        </w:trPr>
        <w:tc>
          <w:tcPr>
            <w:tcW w:w="227" w:type="dxa"/>
            <w:noWrap/>
            <w:vAlign w:val="center"/>
          </w:tcPr>
          <w:p w14:paraId="2C3688E4">
            <w:pPr>
              <w:jc w:val="center"/>
              <w:rPr>
                <w:rFonts w:ascii="宋体" w:hAnsi="宋体" w:eastAsia="宋体" w:cs="宋体"/>
                <w:color w:val="auto"/>
                <w:sz w:val="24"/>
                <w:szCs w:val="24"/>
              </w:rPr>
            </w:pPr>
            <w:r>
              <w:rPr>
                <w:rFonts w:ascii="宋体" w:hAnsi="宋体" w:eastAsia="宋体" w:cs="宋体"/>
                <w:color w:val="auto"/>
                <w:sz w:val="24"/>
                <w:szCs w:val="24"/>
              </w:rPr>
              <w:t>2</w:t>
            </w:r>
          </w:p>
        </w:tc>
        <w:tc>
          <w:tcPr>
            <w:tcW w:w="875" w:type="dxa"/>
            <w:noWrap/>
            <w:vAlign w:val="center"/>
          </w:tcPr>
          <w:p w14:paraId="6595FE9A">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篮球</w:t>
            </w:r>
          </w:p>
        </w:tc>
        <w:tc>
          <w:tcPr>
            <w:tcW w:w="4168" w:type="dxa"/>
            <w:noWrap/>
            <w:vAlign w:val="center"/>
          </w:tcPr>
          <w:p w14:paraId="169828D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▲1.规格：篮球比赛用标准7号篮球。</w:t>
            </w:r>
          </w:p>
          <w:p w14:paraId="7BD357B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▲2.材质：PU/丁基内胆。</w:t>
            </w:r>
          </w:p>
          <w:p w14:paraId="095B302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3.圆周：74.9-78.0cm。</w:t>
            </w:r>
          </w:p>
          <w:p w14:paraId="687066F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4.重量：567-650g。</w:t>
            </w:r>
          </w:p>
          <w:p w14:paraId="532B38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5.适用产地：室内/室外。</w:t>
            </w:r>
          </w:p>
        </w:tc>
        <w:tc>
          <w:tcPr>
            <w:tcW w:w="624" w:type="dxa"/>
            <w:vAlign w:val="center"/>
          </w:tcPr>
          <w:p w14:paraId="3C26755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个</w:t>
            </w:r>
          </w:p>
        </w:tc>
        <w:tc>
          <w:tcPr>
            <w:tcW w:w="528" w:type="dxa"/>
            <w:vAlign w:val="center"/>
          </w:tcPr>
          <w:p w14:paraId="2A70297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60</w:t>
            </w:r>
          </w:p>
        </w:tc>
        <w:tc>
          <w:tcPr>
            <w:tcW w:w="912" w:type="dxa"/>
            <w:gridSpan w:val="2"/>
            <w:noWrap/>
            <w:vAlign w:val="center"/>
          </w:tcPr>
          <w:p w14:paraId="2BF400DE">
            <w:pPr>
              <w:widowControl/>
              <w:jc w:val="center"/>
              <w:rPr>
                <w:rFonts w:ascii="宋体" w:hAnsi="宋体" w:eastAsia="宋体" w:cs="宋体"/>
                <w:color w:val="auto"/>
                <w:sz w:val="24"/>
                <w:szCs w:val="24"/>
              </w:rPr>
            </w:pPr>
          </w:p>
        </w:tc>
        <w:tc>
          <w:tcPr>
            <w:tcW w:w="1224" w:type="dxa"/>
            <w:noWrap/>
            <w:vAlign w:val="center"/>
          </w:tcPr>
          <w:p w14:paraId="4AD20C6E">
            <w:pPr>
              <w:widowControl/>
              <w:jc w:val="center"/>
              <w:rPr>
                <w:rFonts w:ascii="宋体" w:hAnsi="宋体" w:eastAsia="宋体" w:cs="宋体"/>
                <w:color w:val="auto"/>
                <w:sz w:val="24"/>
                <w:szCs w:val="24"/>
              </w:rPr>
            </w:pPr>
          </w:p>
        </w:tc>
        <w:tc>
          <w:tcPr>
            <w:tcW w:w="3732" w:type="dxa"/>
            <w:vAlign w:val="center"/>
          </w:tcPr>
          <w:p w14:paraId="7733B23F">
            <w:pPr>
              <w:widowControl/>
              <w:jc w:val="center"/>
              <w:rPr>
                <w:rFonts w:ascii="宋体" w:hAnsi="宋体" w:eastAsia="宋体" w:cs="宋体"/>
                <w:color w:val="auto"/>
                <w:sz w:val="24"/>
                <w:szCs w:val="24"/>
              </w:rPr>
            </w:pPr>
          </w:p>
        </w:tc>
        <w:tc>
          <w:tcPr>
            <w:tcW w:w="709" w:type="dxa"/>
            <w:vAlign w:val="center"/>
          </w:tcPr>
          <w:p w14:paraId="0BC6D015">
            <w:pPr>
              <w:widowControl/>
              <w:jc w:val="center"/>
              <w:rPr>
                <w:rFonts w:ascii="宋体" w:hAnsi="宋体" w:eastAsia="宋体" w:cs="宋体"/>
                <w:color w:val="auto"/>
                <w:sz w:val="24"/>
                <w:szCs w:val="24"/>
              </w:rPr>
            </w:pPr>
          </w:p>
        </w:tc>
        <w:tc>
          <w:tcPr>
            <w:tcW w:w="1310" w:type="dxa"/>
            <w:vAlign w:val="center"/>
          </w:tcPr>
          <w:p w14:paraId="3D4AA3C2">
            <w:pPr>
              <w:widowControl/>
              <w:jc w:val="center"/>
              <w:rPr>
                <w:rFonts w:ascii="宋体" w:hAnsi="宋体" w:eastAsia="宋体" w:cs="宋体"/>
                <w:color w:val="auto"/>
                <w:sz w:val="24"/>
                <w:szCs w:val="24"/>
              </w:rPr>
            </w:pPr>
          </w:p>
        </w:tc>
        <w:tc>
          <w:tcPr>
            <w:tcW w:w="970" w:type="dxa"/>
            <w:vAlign w:val="center"/>
          </w:tcPr>
          <w:p w14:paraId="3B8E64B0">
            <w:pPr>
              <w:widowControl/>
              <w:jc w:val="center"/>
              <w:rPr>
                <w:rFonts w:ascii="宋体" w:hAnsi="宋体" w:eastAsia="宋体" w:cs="宋体"/>
                <w:color w:val="auto"/>
                <w:sz w:val="24"/>
                <w:szCs w:val="24"/>
              </w:rPr>
            </w:pPr>
          </w:p>
        </w:tc>
      </w:tr>
      <w:tr w14:paraId="7C2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7" w:hRule="atLeast"/>
          <w:jc w:val="center"/>
        </w:trPr>
        <w:tc>
          <w:tcPr>
            <w:tcW w:w="227" w:type="dxa"/>
            <w:noWrap/>
            <w:vAlign w:val="center"/>
          </w:tcPr>
          <w:p w14:paraId="5648FB2C">
            <w:pPr>
              <w:jc w:val="center"/>
              <w:rPr>
                <w:rFonts w:ascii="宋体" w:hAnsi="宋体" w:eastAsia="宋体" w:cs="宋体"/>
                <w:color w:val="auto"/>
                <w:sz w:val="24"/>
                <w:szCs w:val="24"/>
              </w:rPr>
            </w:pPr>
            <w:r>
              <w:rPr>
                <w:rFonts w:ascii="宋体" w:hAnsi="宋体" w:eastAsia="宋体" w:cs="宋体"/>
                <w:color w:val="auto"/>
                <w:sz w:val="24"/>
                <w:szCs w:val="24"/>
              </w:rPr>
              <w:t>3</w:t>
            </w:r>
          </w:p>
        </w:tc>
        <w:tc>
          <w:tcPr>
            <w:tcW w:w="875" w:type="dxa"/>
            <w:noWrap/>
            <w:vAlign w:val="center"/>
          </w:tcPr>
          <w:p w14:paraId="3DF6FE47">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毽球柱</w:t>
            </w:r>
          </w:p>
        </w:tc>
        <w:tc>
          <w:tcPr>
            <w:tcW w:w="4168" w:type="dxa"/>
            <w:noWrap/>
            <w:vAlign w:val="center"/>
          </w:tcPr>
          <w:p w14:paraId="40997935">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▲1.立柱：钢管，外管直径≥75mm，壁厚≥2.0mm。</w:t>
            </w:r>
          </w:p>
          <w:p w14:paraId="1B72CA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▲2.内管不锈钢直径≥60mm，壁厚≥2.0mm。</w:t>
            </w:r>
          </w:p>
          <w:p w14:paraId="0C1EE8D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▲3.底座：水泥底座，总尺寸≥110×40×34cm。</w:t>
            </w:r>
          </w:p>
          <w:p w14:paraId="464D7203">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4.箱尺寸≥35×40×34cm。</w:t>
            </w:r>
          </w:p>
          <w:p w14:paraId="6E53763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5.移动式可调节高度，带紧线器。</w:t>
            </w:r>
          </w:p>
        </w:tc>
        <w:tc>
          <w:tcPr>
            <w:tcW w:w="624" w:type="dxa"/>
            <w:vAlign w:val="center"/>
          </w:tcPr>
          <w:p w14:paraId="12EA13C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副</w:t>
            </w:r>
          </w:p>
        </w:tc>
        <w:tc>
          <w:tcPr>
            <w:tcW w:w="528" w:type="dxa"/>
            <w:vAlign w:val="center"/>
          </w:tcPr>
          <w:p w14:paraId="3904F14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4</w:t>
            </w:r>
          </w:p>
        </w:tc>
        <w:tc>
          <w:tcPr>
            <w:tcW w:w="912" w:type="dxa"/>
            <w:gridSpan w:val="2"/>
            <w:noWrap/>
            <w:vAlign w:val="center"/>
          </w:tcPr>
          <w:p w14:paraId="0DA9685F">
            <w:pPr>
              <w:widowControl/>
              <w:jc w:val="center"/>
              <w:rPr>
                <w:rFonts w:ascii="宋体" w:hAnsi="宋体" w:eastAsia="宋体" w:cs="宋体"/>
                <w:color w:val="auto"/>
                <w:sz w:val="24"/>
                <w:szCs w:val="24"/>
              </w:rPr>
            </w:pPr>
          </w:p>
        </w:tc>
        <w:tc>
          <w:tcPr>
            <w:tcW w:w="1224" w:type="dxa"/>
            <w:noWrap/>
            <w:vAlign w:val="center"/>
          </w:tcPr>
          <w:p w14:paraId="3715B8BD">
            <w:pPr>
              <w:widowControl/>
              <w:jc w:val="center"/>
              <w:rPr>
                <w:rFonts w:ascii="宋体" w:hAnsi="宋体" w:eastAsia="宋体" w:cs="宋体"/>
                <w:color w:val="auto"/>
                <w:sz w:val="24"/>
                <w:szCs w:val="24"/>
              </w:rPr>
            </w:pPr>
          </w:p>
        </w:tc>
        <w:tc>
          <w:tcPr>
            <w:tcW w:w="3732" w:type="dxa"/>
            <w:vAlign w:val="center"/>
          </w:tcPr>
          <w:p w14:paraId="575CF54A">
            <w:pPr>
              <w:widowControl/>
              <w:jc w:val="center"/>
              <w:rPr>
                <w:rFonts w:ascii="宋体" w:hAnsi="宋体" w:eastAsia="宋体" w:cs="宋体"/>
                <w:color w:val="auto"/>
                <w:sz w:val="24"/>
                <w:szCs w:val="24"/>
              </w:rPr>
            </w:pPr>
          </w:p>
        </w:tc>
        <w:tc>
          <w:tcPr>
            <w:tcW w:w="709" w:type="dxa"/>
            <w:vAlign w:val="center"/>
          </w:tcPr>
          <w:p w14:paraId="3B59A6E9">
            <w:pPr>
              <w:widowControl/>
              <w:jc w:val="center"/>
              <w:rPr>
                <w:rFonts w:ascii="宋体" w:hAnsi="宋体" w:eastAsia="宋体" w:cs="宋体"/>
                <w:color w:val="auto"/>
                <w:sz w:val="24"/>
                <w:szCs w:val="24"/>
              </w:rPr>
            </w:pPr>
          </w:p>
        </w:tc>
        <w:tc>
          <w:tcPr>
            <w:tcW w:w="1310" w:type="dxa"/>
            <w:vAlign w:val="center"/>
          </w:tcPr>
          <w:p w14:paraId="307D1135">
            <w:pPr>
              <w:widowControl/>
              <w:jc w:val="center"/>
              <w:rPr>
                <w:rFonts w:ascii="宋体" w:hAnsi="宋体" w:eastAsia="宋体" w:cs="宋体"/>
                <w:color w:val="auto"/>
                <w:sz w:val="24"/>
                <w:szCs w:val="24"/>
              </w:rPr>
            </w:pPr>
          </w:p>
        </w:tc>
        <w:tc>
          <w:tcPr>
            <w:tcW w:w="970" w:type="dxa"/>
            <w:vAlign w:val="center"/>
          </w:tcPr>
          <w:p w14:paraId="19D9F1AB">
            <w:pPr>
              <w:widowControl/>
              <w:jc w:val="center"/>
              <w:rPr>
                <w:rFonts w:ascii="宋体" w:hAnsi="宋体" w:eastAsia="宋体" w:cs="宋体"/>
                <w:color w:val="auto"/>
                <w:sz w:val="24"/>
                <w:szCs w:val="24"/>
              </w:rPr>
            </w:pPr>
          </w:p>
        </w:tc>
      </w:tr>
      <w:tr w14:paraId="3121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227" w:type="dxa"/>
            <w:noWrap/>
            <w:vAlign w:val="center"/>
          </w:tcPr>
          <w:p w14:paraId="03D99D93">
            <w:pPr>
              <w:jc w:val="center"/>
              <w:rPr>
                <w:rFonts w:ascii="宋体" w:hAnsi="宋体" w:eastAsia="宋体" w:cs="宋体"/>
                <w:color w:val="auto"/>
                <w:sz w:val="24"/>
                <w:szCs w:val="24"/>
              </w:rPr>
            </w:pPr>
            <w:r>
              <w:rPr>
                <w:rFonts w:ascii="宋体" w:hAnsi="宋体" w:eastAsia="宋体" w:cs="宋体"/>
                <w:color w:val="auto"/>
                <w:sz w:val="24"/>
                <w:szCs w:val="24"/>
              </w:rPr>
              <w:t>4</w:t>
            </w:r>
          </w:p>
        </w:tc>
        <w:tc>
          <w:tcPr>
            <w:tcW w:w="875" w:type="dxa"/>
            <w:noWrap/>
            <w:vAlign w:val="center"/>
          </w:tcPr>
          <w:p w14:paraId="6E89B34A">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毽球网</w:t>
            </w:r>
          </w:p>
        </w:tc>
        <w:tc>
          <w:tcPr>
            <w:tcW w:w="4168" w:type="dxa"/>
            <w:noWrap/>
            <w:vAlign w:val="center"/>
          </w:tcPr>
          <w:p w14:paraId="19B7AA6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1.尼龙材质。</w:t>
            </w:r>
          </w:p>
          <w:p w14:paraId="0F4A261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2.四面包边配钢丝。</w:t>
            </w:r>
          </w:p>
          <w:p w14:paraId="33B0118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3.规格6.1m×0.76m（±0.01m）。</w:t>
            </w:r>
          </w:p>
        </w:tc>
        <w:tc>
          <w:tcPr>
            <w:tcW w:w="624" w:type="dxa"/>
            <w:vAlign w:val="center"/>
          </w:tcPr>
          <w:p w14:paraId="049C197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片</w:t>
            </w:r>
          </w:p>
        </w:tc>
        <w:tc>
          <w:tcPr>
            <w:tcW w:w="528" w:type="dxa"/>
            <w:vAlign w:val="center"/>
          </w:tcPr>
          <w:p w14:paraId="7389CC6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4</w:t>
            </w:r>
          </w:p>
        </w:tc>
        <w:tc>
          <w:tcPr>
            <w:tcW w:w="912" w:type="dxa"/>
            <w:gridSpan w:val="2"/>
            <w:noWrap/>
            <w:vAlign w:val="center"/>
          </w:tcPr>
          <w:p w14:paraId="0872C9DC">
            <w:pPr>
              <w:jc w:val="center"/>
              <w:rPr>
                <w:rFonts w:ascii="宋体" w:hAnsi="宋体" w:eastAsia="宋体" w:cs="宋体"/>
                <w:color w:val="auto"/>
                <w:sz w:val="24"/>
                <w:szCs w:val="24"/>
              </w:rPr>
            </w:pPr>
          </w:p>
        </w:tc>
        <w:tc>
          <w:tcPr>
            <w:tcW w:w="1224" w:type="dxa"/>
            <w:noWrap/>
            <w:vAlign w:val="center"/>
          </w:tcPr>
          <w:p w14:paraId="36B6B2F2">
            <w:pPr>
              <w:jc w:val="center"/>
              <w:rPr>
                <w:rFonts w:ascii="宋体" w:hAnsi="宋体" w:eastAsia="宋体" w:cs="宋体"/>
                <w:color w:val="auto"/>
                <w:sz w:val="24"/>
                <w:szCs w:val="24"/>
              </w:rPr>
            </w:pPr>
          </w:p>
        </w:tc>
        <w:tc>
          <w:tcPr>
            <w:tcW w:w="3732" w:type="dxa"/>
            <w:vAlign w:val="center"/>
          </w:tcPr>
          <w:p w14:paraId="19FBC655">
            <w:pPr>
              <w:jc w:val="center"/>
              <w:rPr>
                <w:rFonts w:ascii="宋体" w:hAnsi="宋体" w:eastAsia="宋体" w:cs="宋体"/>
                <w:color w:val="auto"/>
                <w:sz w:val="24"/>
                <w:szCs w:val="24"/>
              </w:rPr>
            </w:pPr>
          </w:p>
        </w:tc>
        <w:tc>
          <w:tcPr>
            <w:tcW w:w="709" w:type="dxa"/>
            <w:vAlign w:val="center"/>
          </w:tcPr>
          <w:p w14:paraId="36ABBA19">
            <w:pPr>
              <w:jc w:val="center"/>
              <w:rPr>
                <w:rFonts w:ascii="宋体" w:hAnsi="宋体" w:eastAsia="宋体" w:cs="宋体"/>
                <w:color w:val="auto"/>
                <w:sz w:val="24"/>
                <w:szCs w:val="24"/>
              </w:rPr>
            </w:pPr>
          </w:p>
        </w:tc>
        <w:tc>
          <w:tcPr>
            <w:tcW w:w="1310" w:type="dxa"/>
            <w:vAlign w:val="center"/>
          </w:tcPr>
          <w:p w14:paraId="7BCE2CAC">
            <w:pPr>
              <w:jc w:val="center"/>
              <w:rPr>
                <w:rFonts w:ascii="宋体" w:hAnsi="宋体" w:eastAsia="宋体" w:cs="宋体"/>
                <w:color w:val="auto"/>
                <w:sz w:val="24"/>
                <w:szCs w:val="24"/>
              </w:rPr>
            </w:pPr>
          </w:p>
        </w:tc>
        <w:tc>
          <w:tcPr>
            <w:tcW w:w="970" w:type="dxa"/>
            <w:vAlign w:val="center"/>
          </w:tcPr>
          <w:p w14:paraId="79F91715">
            <w:pPr>
              <w:jc w:val="center"/>
              <w:rPr>
                <w:rFonts w:ascii="宋体" w:hAnsi="宋体" w:eastAsia="宋体" w:cs="宋体"/>
                <w:color w:val="auto"/>
                <w:sz w:val="24"/>
                <w:szCs w:val="24"/>
              </w:rPr>
            </w:pPr>
          </w:p>
        </w:tc>
      </w:tr>
      <w:tr w14:paraId="4F3E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6" w:hRule="atLeast"/>
          <w:jc w:val="center"/>
        </w:trPr>
        <w:tc>
          <w:tcPr>
            <w:tcW w:w="227" w:type="dxa"/>
            <w:noWrap/>
            <w:vAlign w:val="center"/>
          </w:tcPr>
          <w:p w14:paraId="3DC3047D">
            <w:pPr>
              <w:jc w:val="center"/>
              <w:rPr>
                <w:rFonts w:ascii="宋体" w:hAnsi="宋体" w:eastAsia="宋体" w:cs="宋体"/>
                <w:color w:val="auto"/>
                <w:sz w:val="24"/>
                <w:szCs w:val="24"/>
              </w:rPr>
            </w:pPr>
            <w:r>
              <w:rPr>
                <w:rFonts w:ascii="宋体" w:hAnsi="宋体" w:eastAsia="宋体" w:cs="宋体"/>
                <w:color w:val="auto"/>
                <w:sz w:val="24"/>
                <w:szCs w:val="24"/>
              </w:rPr>
              <w:t>5</w:t>
            </w:r>
          </w:p>
        </w:tc>
        <w:tc>
          <w:tcPr>
            <w:tcW w:w="875" w:type="dxa"/>
            <w:noWrap/>
            <w:vAlign w:val="center"/>
          </w:tcPr>
          <w:p w14:paraId="16F6CDFF">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毽球</w:t>
            </w:r>
          </w:p>
        </w:tc>
        <w:tc>
          <w:tcPr>
            <w:tcW w:w="4168" w:type="dxa"/>
            <w:noWrap/>
            <w:vAlign w:val="center"/>
          </w:tcPr>
          <w:p w14:paraId="2D43D6D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1.材质:鹅毛+橡胶底+牛皮纸(塑料)。</w:t>
            </w:r>
          </w:p>
          <w:p w14:paraId="73738CA8">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2.高度:140mm（±1mm）。</w:t>
            </w:r>
          </w:p>
          <w:p w14:paraId="1C1FA41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3.重量:14.5g（±1g）。</w:t>
            </w:r>
          </w:p>
          <w:p w14:paraId="05ABC986">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4.规格:≥每盒6支。</w:t>
            </w:r>
          </w:p>
          <w:p w14:paraId="3F0F774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5.颜色:白色.粉色。</w:t>
            </w:r>
          </w:p>
        </w:tc>
        <w:tc>
          <w:tcPr>
            <w:tcW w:w="624" w:type="dxa"/>
            <w:vAlign w:val="center"/>
          </w:tcPr>
          <w:p w14:paraId="4F60CC3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个</w:t>
            </w:r>
          </w:p>
        </w:tc>
        <w:tc>
          <w:tcPr>
            <w:tcW w:w="528" w:type="dxa"/>
            <w:vAlign w:val="center"/>
          </w:tcPr>
          <w:p w14:paraId="4F8754D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60</w:t>
            </w:r>
          </w:p>
        </w:tc>
        <w:tc>
          <w:tcPr>
            <w:tcW w:w="912" w:type="dxa"/>
            <w:gridSpan w:val="2"/>
            <w:noWrap/>
            <w:vAlign w:val="center"/>
          </w:tcPr>
          <w:p w14:paraId="15CF77EE">
            <w:pPr>
              <w:jc w:val="center"/>
              <w:rPr>
                <w:rFonts w:ascii="宋体" w:hAnsi="宋体" w:eastAsia="宋体" w:cs="宋体"/>
                <w:color w:val="auto"/>
                <w:sz w:val="24"/>
                <w:szCs w:val="24"/>
              </w:rPr>
            </w:pPr>
          </w:p>
        </w:tc>
        <w:tc>
          <w:tcPr>
            <w:tcW w:w="1224" w:type="dxa"/>
            <w:noWrap/>
            <w:vAlign w:val="center"/>
          </w:tcPr>
          <w:p w14:paraId="5338B08A">
            <w:pPr>
              <w:jc w:val="center"/>
              <w:rPr>
                <w:rFonts w:ascii="宋体" w:hAnsi="宋体" w:eastAsia="宋体" w:cs="宋体"/>
                <w:color w:val="auto"/>
                <w:sz w:val="24"/>
                <w:szCs w:val="24"/>
              </w:rPr>
            </w:pPr>
          </w:p>
        </w:tc>
        <w:tc>
          <w:tcPr>
            <w:tcW w:w="3732" w:type="dxa"/>
            <w:vAlign w:val="center"/>
          </w:tcPr>
          <w:p w14:paraId="40D9781F">
            <w:pPr>
              <w:jc w:val="center"/>
              <w:rPr>
                <w:color w:val="auto"/>
              </w:rPr>
            </w:pPr>
          </w:p>
        </w:tc>
        <w:tc>
          <w:tcPr>
            <w:tcW w:w="709" w:type="dxa"/>
            <w:vAlign w:val="center"/>
          </w:tcPr>
          <w:p w14:paraId="4854AEFA">
            <w:pPr>
              <w:jc w:val="center"/>
              <w:rPr>
                <w:color w:val="auto"/>
              </w:rPr>
            </w:pPr>
          </w:p>
        </w:tc>
        <w:tc>
          <w:tcPr>
            <w:tcW w:w="1310" w:type="dxa"/>
            <w:vAlign w:val="center"/>
          </w:tcPr>
          <w:p w14:paraId="0B22AF82">
            <w:pPr>
              <w:jc w:val="center"/>
              <w:rPr>
                <w:color w:val="auto"/>
              </w:rPr>
            </w:pPr>
          </w:p>
        </w:tc>
        <w:tc>
          <w:tcPr>
            <w:tcW w:w="970" w:type="dxa"/>
            <w:vAlign w:val="center"/>
          </w:tcPr>
          <w:p w14:paraId="1914972B">
            <w:pPr>
              <w:jc w:val="center"/>
              <w:rPr>
                <w:color w:val="auto"/>
              </w:rPr>
            </w:pPr>
          </w:p>
        </w:tc>
      </w:tr>
      <w:tr w14:paraId="7CC2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550948CA">
            <w:pPr>
              <w:jc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875" w:type="dxa"/>
            <w:noWrap/>
            <w:vAlign w:val="center"/>
          </w:tcPr>
          <w:p w14:paraId="4428C628">
            <w:pPr>
              <w:widowControl/>
              <w:jc w:val="left"/>
              <w:textAlignment w:val="center"/>
              <w:rPr>
                <w:color w:val="auto"/>
                <w:sz w:val="21"/>
                <w:szCs w:val="21"/>
              </w:rPr>
            </w:pPr>
            <w:r>
              <w:rPr>
                <w:rFonts w:hint="eastAsia"/>
                <w:color w:val="auto"/>
                <w:sz w:val="21"/>
                <w:szCs w:val="21"/>
              </w:rPr>
              <w:t>太极剑</w:t>
            </w:r>
          </w:p>
        </w:tc>
        <w:tc>
          <w:tcPr>
            <w:tcW w:w="4168" w:type="dxa"/>
            <w:noWrap/>
            <w:vAlign w:val="center"/>
          </w:tcPr>
          <w:p w14:paraId="666035D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▲1.材质工艺：实木剑柄.不锈钢剑身。</w:t>
            </w:r>
          </w:p>
          <w:p w14:paraId="781C920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2.功能用途：武术套路剑术比赛使用。</w:t>
            </w:r>
          </w:p>
          <w:p w14:paraId="728D54E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▲3.规格：长度≥78cm。</w:t>
            </w:r>
          </w:p>
        </w:tc>
        <w:tc>
          <w:tcPr>
            <w:tcW w:w="624" w:type="dxa"/>
            <w:vAlign w:val="center"/>
          </w:tcPr>
          <w:p w14:paraId="04D93985">
            <w:pPr>
              <w:widowControl/>
              <w:jc w:val="center"/>
              <w:textAlignment w:val="center"/>
              <w:rPr>
                <w:color w:val="auto"/>
                <w:sz w:val="21"/>
                <w:szCs w:val="21"/>
              </w:rPr>
            </w:pPr>
            <w:r>
              <w:rPr>
                <w:rFonts w:hint="eastAsia"/>
                <w:color w:val="auto"/>
                <w:sz w:val="21"/>
                <w:szCs w:val="21"/>
              </w:rPr>
              <w:t>把</w:t>
            </w:r>
          </w:p>
        </w:tc>
        <w:tc>
          <w:tcPr>
            <w:tcW w:w="528" w:type="dxa"/>
            <w:vAlign w:val="center"/>
          </w:tcPr>
          <w:p w14:paraId="49422DE5">
            <w:pPr>
              <w:widowControl/>
              <w:jc w:val="center"/>
              <w:textAlignment w:val="center"/>
              <w:rPr>
                <w:color w:val="auto"/>
                <w:sz w:val="21"/>
                <w:szCs w:val="21"/>
              </w:rPr>
            </w:pPr>
            <w:r>
              <w:rPr>
                <w:rFonts w:hint="eastAsia"/>
                <w:color w:val="auto"/>
                <w:sz w:val="21"/>
                <w:szCs w:val="21"/>
              </w:rPr>
              <w:t>60</w:t>
            </w:r>
          </w:p>
        </w:tc>
        <w:tc>
          <w:tcPr>
            <w:tcW w:w="912" w:type="dxa"/>
            <w:gridSpan w:val="2"/>
            <w:noWrap/>
            <w:vAlign w:val="center"/>
          </w:tcPr>
          <w:p w14:paraId="425B0E2E">
            <w:pPr>
              <w:jc w:val="center"/>
              <w:rPr>
                <w:rFonts w:ascii="宋体" w:hAnsi="宋体" w:eastAsia="宋体" w:cs="宋体"/>
                <w:color w:val="auto"/>
                <w:sz w:val="24"/>
                <w:szCs w:val="24"/>
              </w:rPr>
            </w:pPr>
          </w:p>
        </w:tc>
        <w:tc>
          <w:tcPr>
            <w:tcW w:w="1224" w:type="dxa"/>
            <w:noWrap/>
            <w:vAlign w:val="center"/>
          </w:tcPr>
          <w:p w14:paraId="5FC618B4">
            <w:pPr>
              <w:jc w:val="center"/>
              <w:rPr>
                <w:rFonts w:ascii="宋体" w:hAnsi="宋体" w:eastAsia="宋体" w:cs="宋体"/>
                <w:color w:val="auto"/>
                <w:sz w:val="24"/>
                <w:szCs w:val="24"/>
              </w:rPr>
            </w:pPr>
          </w:p>
        </w:tc>
        <w:tc>
          <w:tcPr>
            <w:tcW w:w="3732" w:type="dxa"/>
            <w:vAlign w:val="center"/>
          </w:tcPr>
          <w:p w14:paraId="78E2A46A">
            <w:pPr>
              <w:jc w:val="center"/>
              <w:rPr>
                <w:color w:val="auto"/>
              </w:rPr>
            </w:pPr>
          </w:p>
        </w:tc>
        <w:tc>
          <w:tcPr>
            <w:tcW w:w="709" w:type="dxa"/>
            <w:vAlign w:val="center"/>
          </w:tcPr>
          <w:p w14:paraId="0230184E">
            <w:pPr>
              <w:jc w:val="center"/>
              <w:rPr>
                <w:color w:val="auto"/>
              </w:rPr>
            </w:pPr>
          </w:p>
        </w:tc>
        <w:tc>
          <w:tcPr>
            <w:tcW w:w="1310" w:type="dxa"/>
            <w:vAlign w:val="center"/>
          </w:tcPr>
          <w:p w14:paraId="1CF495CC">
            <w:pPr>
              <w:jc w:val="center"/>
              <w:rPr>
                <w:color w:val="auto"/>
              </w:rPr>
            </w:pPr>
          </w:p>
        </w:tc>
        <w:tc>
          <w:tcPr>
            <w:tcW w:w="970" w:type="dxa"/>
            <w:vAlign w:val="center"/>
          </w:tcPr>
          <w:p w14:paraId="52656083">
            <w:pPr>
              <w:jc w:val="center"/>
              <w:rPr>
                <w:color w:val="auto"/>
              </w:rPr>
            </w:pPr>
          </w:p>
        </w:tc>
      </w:tr>
      <w:tr w14:paraId="4482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089B3764">
            <w:pPr>
              <w:jc w:val="center"/>
              <w:rPr>
                <w:rFonts w:ascii="宋体" w:hAnsi="宋体" w:eastAsia="宋体" w:cs="宋体"/>
                <w:color w:val="auto"/>
                <w:sz w:val="24"/>
                <w:szCs w:val="24"/>
              </w:rPr>
            </w:pPr>
            <w:r>
              <w:rPr>
                <w:rFonts w:hint="eastAsia" w:ascii="宋体" w:hAnsi="宋体" w:eastAsia="宋体" w:cs="宋体"/>
                <w:color w:val="auto"/>
                <w:sz w:val="24"/>
                <w:szCs w:val="24"/>
              </w:rPr>
              <w:t>7</w:t>
            </w:r>
          </w:p>
        </w:tc>
        <w:tc>
          <w:tcPr>
            <w:tcW w:w="875" w:type="dxa"/>
            <w:noWrap/>
            <w:vAlign w:val="center"/>
          </w:tcPr>
          <w:p w14:paraId="4931C90E">
            <w:pPr>
              <w:widowControl/>
              <w:jc w:val="left"/>
              <w:textAlignment w:val="center"/>
              <w:rPr>
                <w:rFonts w:ascii="宋体" w:hAnsi="宋体" w:eastAsia="宋体" w:cs="宋体"/>
                <w:color w:val="auto"/>
                <w:sz w:val="21"/>
                <w:szCs w:val="21"/>
                <w:lang w:bidi="ar"/>
              </w:rPr>
            </w:pPr>
            <w:r>
              <w:rPr>
                <w:rFonts w:hint="eastAsia"/>
                <w:color w:val="auto"/>
                <w:sz w:val="21"/>
                <w:szCs w:val="21"/>
              </w:rPr>
              <w:t>气排球（桂标）</w:t>
            </w:r>
          </w:p>
        </w:tc>
        <w:tc>
          <w:tcPr>
            <w:tcW w:w="4168" w:type="dxa"/>
            <w:noWrap/>
            <w:vAlign w:val="center"/>
          </w:tcPr>
          <w:p w14:paraId="0CE98F4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▲1.规格:周长71-75cm直径24.2-25.5cm重量110-125g。</w:t>
            </w:r>
          </w:p>
          <w:p w14:paraId="49890E6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▲2.克材质:pvc高弹性加强材料多层处理防止变形。</w:t>
            </w:r>
          </w:p>
        </w:tc>
        <w:tc>
          <w:tcPr>
            <w:tcW w:w="624" w:type="dxa"/>
            <w:vAlign w:val="center"/>
          </w:tcPr>
          <w:p w14:paraId="032A396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528" w:type="dxa"/>
            <w:vAlign w:val="center"/>
          </w:tcPr>
          <w:p w14:paraId="31B0E90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60</w:t>
            </w:r>
          </w:p>
        </w:tc>
        <w:tc>
          <w:tcPr>
            <w:tcW w:w="912" w:type="dxa"/>
            <w:gridSpan w:val="2"/>
            <w:noWrap/>
            <w:vAlign w:val="center"/>
          </w:tcPr>
          <w:p w14:paraId="0CF03D47">
            <w:pPr>
              <w:jc w:val="center"/>
              <w:rPr>
                <w:rFonts w:ascii="宋体" w:hAnsi="宋体" w:eastAsia="宋体" w:cs="宋体"/>
                <w:color w:val="auto"/>
                <w:sz w:val="24"/>
                <w:szCs w:val="24"/>
              </w:rPr>
            </w:pPr>
          </w:p>
        </w:tc>
        <w:tc>
          <w:tcPr>
            <w:tcW w:w="1224" w:type="dxa"/>
            <w:noWrap/>
            <w:vAlign w:val="center"/>
          </w:tcPr>
          <w:p w14:paraId="671A9D8B">
            <w:pPr>
              <w:jc w:val="center"/>
              <w:rPr>
                <w:rFonts w:ascii="宋体" w:hAnsi="宋体" w:eastAsia="宋体" w:cs="宋体"/>
                <w:color w:val="auto"/>
                <w:sz w:val="24"/>
                <w:szCs w:val="24"/>
              </w:rPr>
            </w:pPr>
          </w:p>
        </w:tc>
        <w:tc>
          <w:tcPr>
            <w:tcW w:w="3732" w:type="dxa"/>
            <w:vAlign w:val="center"/>
          </w:tcPr>
          <w:p w14:paraId="7518B29A">
            <w:pPr>
              <w:jc w:val="center"/>
              <w:rPr>
                <w:color w:val="auto"/>
              </w:rPr>
            </w:pPr>
          </w:p>
        </w:tc>
        <w:tc>
          <w:tcPr>
            <w:tcW w:w="709" w:type="dxa"/>
            <w:vAlign w:val="center"/>
          </w:tcPr>
          <w:p w14:paraId="5CF25F33">
            <w:pPr>
              <w:jc w:val="center"/>
              <w:rPr>
                <w:color w:val="auto"/>
              </w:rPr>
            </w:pPr>
          </w:p>
        </w:tc>
        <w:tc>
          <w:tcPr>
            <w:tcW w:w="1310" w:type="dxa"/>
            <w:vAlign w:val="center"/>
          </w:tcPr>
          <w:p w14:paraId="2BF3CADC">
            <w:pPr>
              <w:jc w:val="center"/>
              <w:rPr>
                <w:color w:val="auto"/>
              </w:rPr>
            </w:pPr>
          </w:p>
        </w:tc>
        <w:tc>
          <w:tcPr>
            <w:tcW w:w="970" w:type="dxa"/>
            <w:vAlign w:val="center"/>
          </w:tcPr>
          <w:p w14:paraId="45D081FB">
            <w:pPr>
              <w:jc w:val="center"/>
              <w:rPr>
                <w:color w:val="auto"/>
              </w:rPr>
            </w:pPr>
          </w:p>
        </w:tc>
      </w:tr>
      <w:tr w14:paraId="20EB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25D5EF2C">
            <w:pPr>
              <w:jc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875" w:type="dxa"/>
            <w:noWrap/>
            <w:vAlign w:val="center"/>
          </w:tcPr>
          <w:p w14:paraId="443FF03B">
            <w:pPr>
              <w:widowControl/>
              <w:jc w:val="left"/>
              <w:textAlignment w:val="center"/>
              <w:rPr>
                <w:rFonts w:ascii="宋体" w:hAnsi="宋体" w:eastAsia="宋体" w:cs="宋体"/>
                <w:color w:val="auto"/>
                <w:sz w:val="21"/>
                <w:szCs w:val="21"/>
                <w:lang w:bidi="ar"/>
              </w:rPr>
            </w:pPr>
            <w:r>
              <w:rPr>
                <w:rFonts w:hint="eastAsia"/>
                <w:color w:val="auto"/>
                <w:sz w:val="21"/>
                <w:szCs w:val="21"/>
              </w:rPr>
              <w:t>气排球（国标）</w:t>
            </w:r>
          </w:p>
        </w:tc>
        <w:tc>
          <w:tcPr>
            <w:tcW w:w="4168" w:type="dxa"/>
            <w:noWrap/>
            <w:vAlign w:val="center"/>
          </w:tcPr>
          <w:p w14:paraId="5F6D61E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▲1.规格：7号气排球</w:t>
            </w:r>
          </w:p>
          <w:p w14:paraId="767B3E6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▲2.材质：高密度EVA</w:t>
            </w:r>
          </w:p>
          <w:p w14:paraId="73D58D6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3.周长：730-750mm</w:t>
            </w:r>
          </w:p>
          <w:p w14:paraId="5F64FC7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4.重量：120-130g</w:t>
            </w:r>
          </w:p>
        </w:tc>
        <w:tc>
          <w:tcPr>
            <w:tcW w:w="624" w:type="dxa"/>
            <w:vAlign w:val="center"/>
          </w:tcPr>
          <w:p w14:paraId="1AADD6B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528" w:type="dxa"/>
            <w:vAlign w:val="center"/>
          </w:tcPr>
          <w:p w14:paraId="5493033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60</w:t>
            </w:r>
          </w:p>
        </w:tc>
        <w:tc>
          <w:tcPr>
            <w:tcW w:w="912" w:type="dxa"/>
            <w:gridSpan w:val="2"/>
            <w:noWrap/>
            <w:vAlign w:val="center"/>
          </w:tcPr>
          <w:p w14:paraId="47051993">
            <w:pPr>
              <w:jc w:val="center"/>
              <w:rPr>
                <w:rFonts w:ascii="宋体" w:hAnsi="宋体" w:eastAsia="宋体" w:cs="宋体"/>
                <w:color w:val="auto"/>
                <w:sz w:val="24"/>
                <w:szCs w:val="24"/>
              </w:rPr>
            </w:pPr>
          </w:p>
        </w:tc>
        <w:tc>
          <w:tcPr>
            <w:tcW w:w="1224" w:type="dxa"/>
            <w:noWrap/>
            <w:vAlign w:val="center"/>
          </w:tcPr>
          <w:p w14:paraId="35AE00B6">
            <w:pPr>
              <w:jc w:val="center"/>
              <w:rPr>
                <w:rFonts w:ascii="宋体" w:hAnsi="宋体" w:eastAsia="宋体" w:cs="宋体"/>
                <w:color w:val="auto"/>
                <w:sz w:val="24"/>
                <w:szCs w:val="24"/>
              </w:rPr>
            </w:pPr>
          </w:p>
        </w:tc>
        <w:tc>
          <w:tcPr>
            <w:tcW w:w="3732" w:type="dxa"/>
            <w:vAlign w:val="center"/>
          </w:tcPr>
          <w:p w14:paraId="16CC752E">
            <w:pPr>
              <w:jc w:val="center"/>
              <w:rPr>
                <w:color w:val="auto"/>
              </w:rPr>
            </w:pPr>
          </w:p>
        </w:tc>
        <w:tc>
          <w:tcPr>
            <w:tcW w:w="709" w:type="dxa"/>
            <w:vAlign w:val="center"/>
          </w:tcPr>
          <w:p w14:paraId="4892F75B">
            <w:pPr>
              <w:jc w:val="center"/>
              <w:rPr>
                <w:color w:val="auto"/>
              </w:rPr>
            </w:pPr>
          </w:p>
        </w:tc>
        <w:tc>
          <w:tcPr>
            <w:tcW w:w="1310" w:type="dxa"/>
            <w:vAlign w:val="center"/>
          </w:tcPr>
          <w:p w14:paraId="1792942B">
            <w:pPr>
              <w:jc w:val="center"/>
              <w:rPr>
                <w:color w:val="auto"/>
              </w:rPr>
            </w:pPr>
          </w:p>
        </w:tc>
        <w:tc>
          <w:tcPr>
            <w:tcW w:w="970" w:type="dxa"/>
            <w:vAlign w:val="center"/>
          </w:tcPr>
          <w:p w14:paraId="2A5B4213">
            <w:pPr>
              <w:jc w:val="center"/>
              <w:rPr>
                <w:color w:val="auto"/>
              </w:rPr>
            </w:pPr>
          </w:p>
        </w:tc>
      </w:tr>
      <w:tr w14:paraId="3104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01FEBA07">
            <w:pPr>
              <w:jc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875" w:type="dxa"/>
            <w:noWrap/>
            <w:vAlign w:val="center"/>
          </w:tcPr>
          <w:p w14:paraId="00DDE81B">
            <w:pPr>
              <w:widowControl/>
              <w:jc w:val="left"/>
              <w:textAlignment w:val="center"/>
              <w:rPr>
                <w:rFonts w:ascii="宋体" w:hAnsi="宋体" w:eastAsia="宋体" w:cs="宋体"/>
                <w:color w:val="auto"/>
                <w:sz w:val="21"/>
                <w:szCs w:val="21"/>
                <w:lang w:bidi="ar"/>
              </w:rPr>
            </w:pPr>
            <w:r>
              <w:rPr>
                <w:rFonts w:hint="eastAsia"/>
                <w:color w:val="auto"/>
                <w:sz w:val="21"/>
                <w:szCs w:val="21"/>
              </w:rPr>
              <w:t>乒乓球桌</w:t>
            </w:r>
          </w:p>
        </w:tc>
        <w:tc>
          <w:tcPr>
            <w:tcW w:w="4168" w:type="dxa"/>
            <w:noWrap/>
            <w:vAlign w:val="center"/>
          </w:tcPr>
          <w:p w14:paraId="50FA541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 球桌类型：室内球桌</w:t>
            </w:r>
          </w:p>
          <w:p w14:paraId="497B29F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 桌面材质：高密度纤维板，表面喷涂耐磨涂层。</w:t>
            </w:r>
          </w:p>
          <w:p w14:paraId="429F101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 桌面颜色：桌面为深蓝色，边线与中线为白色，不反光，边界清晰，画线标准</w:t>
            </w:r>
          </w:p>
          <w:p w14:paraId="17F3200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 台面尺寸：长2740mm × 宽1525mm × 高760mm（±2mm），台面厚度≥18mm，平整度≤3mm</w:t>
            </w:r>
          </w:p>
          <w:p w14:paraId="2E5A8CF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 物理性能：弹性：220-250mm，弹性均匀度：≤10mm，台面光泽度:≤10</w:t>
            </w:r>
          </w:p>
          <w:p w14:paraId="1236AED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 台架材质：钢结构支架，≥40MM方管台脚，防锈涂层处理</w:t>
            </w:r>
          </w:p>
          <w:p w14:paraId="6D51F8F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 台脚配置：配有≥8个直径≥75mm带刹车脚轮；可折叠、可移动</w:t>
            </w:r>
          </w:p>
          <w:p w14:paraId="43021B7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 重量：100-150kg</w:t>
            </w:r>
          </w:p>
          <w:p w14:paraId="5E82537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 网架系统：配标准网架及球网，网高152.5mm（±2mm）</w:t>
            </w:r>
          </w:p>
        </w:tc>
        <w:tc>
          <w:tcPr>
            <w:tcW w:w="624" w:type="dxa"/>
            <w:vAlign w:val="center"/>
          </w:tcPr>
          <w:p w14:paraId="7C4768C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528" w:type="dxa"/>
            <w:vAlign w:val="center"/>
          </w:tcPr>
          <w:p w14:paraId="14BB7CA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15</w:t>
            </w:r>
          </w:p>
        </w:tc>
        <w:tc>
          <w:tcPr>
            <w:tcW w:w="912" w:type="dxa"/>
            <w:gridSpan w:val="2"/>
            <w:noWrap/>
            <w:vAlign w:val="center"/>
          </w:tcPr>
          <w:p w14:paraId="28F44CDA">
            <w:pPr>
              <w:jc w:val="center"/>
              <w:rPr>
                <w:rFonts w:ascii="宋体" w:hAnsi="宋体" w:eastAsia="宋体" w:cs="宋体"/>
                <w:color w:val="auto"/>
                <w:sz w:val="24"/>
                <w:szCs w:val="24"/>
              </w:rPr>
            </w:pPr>
          </w:p>
        </w:tc>
        <w:tc>
          <w:tcPr>
            <w:tcW w:w="1224" w:type="dxa"/>
            <w:noWrap/>
            <w:vAlign w:val="center"/>
          </w:tcPr>
          <w:p w14:paraId="237DDE3A">
            <w:pPr>
              <w:jc w:val="center"/>
              <w:rPr>
                <w:rFonts w:ascii="宋体" w:hAnsi="宋体" w:eastAsia="宋体" w:cs="宋体"/>
                <w:color w:val="auto"/>
                <w:sz w:val="24"/>
                <w:szCs w:val="24"/>
              </w:rPr>
            </w:pPr>
          </w:p>
        </w:tc>
        <w:tc>
          <w:tcPr>
            <w:tcW w:w="3732" w:type="dxa"/>
            <w:vAlign w:val="center"/>
          </w:tcPr>
          <w:p w14:paraId="37359140">
            <w:pPr>
              <w:jc w:val="center"/>
              <w:rPr>
                <w:color w:val="auto"/>
              </w:rPr>
            </w:pPr>
          </w:p>
        </w:tc>
        <w:tc>
          <w:tcPr>
            <w:tcW w:w="709" w:type="dxa"/>
            <w:vAlign w:val="center"/>
          </w:tcPr>
          <w:p w14:paraId="36D0BC8F">
            <w:pPr>
              <w:jc w:val="center"/>
              <w:rPr>
                <w:color w:val="auto"/>
              </w:rPr>
            </w:pPr>
          </w:p>
        </w:tc>
        <w:tc>
          <w:tcPr>
            <w:tcW w:w="1310" w:type="dxa"/>
            <w:vAlign w:val="center"/>
          </w:tcPr>
          <w:p w14:paraId="48BAA313">
            <w:pPr>
              <w:jc w:val="center"/>
              <w:rPr>
                <w:color w:val="auto"/>
              </w:rPr>
            </w:pPr>
          </w:p>
        </w:tc>
        <w:tc>
          <w:tcPr>
            <w:tcW w:w="970" w:type="dxa"/>
            <w:vAlign w:val="center"/>
          </w:tcPr>
          <w:p w14:paraId="0F788D6C">
            <w:pPr>
              <w:jc w:val="center"/>
              <w:rPr>
                <w:color w:val="auto"/>
              </w:rPr>
            </w:pPr>
          </w:p>
        </w:tc>
      </w:tr>
      <w:tr w14:paraId="7325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1A52C5AE">
            <w:pPr>
              <w:jc w:val="center"/>
              <w:rPr>
                <w:rFonts w:ascii="宋体" w:hAnsi="宋体" w:eastAsia="宋体" w:cs="宋体"/>
                <w:color w:val="auto"/>
                <w:sz w:val="24"/>
                <w:szCs w:val="24"/>
              </w:rPr>
            </w:pPr>
            <w:r>
              <w:rPr>
                <w:rFonts w:hint="eastAsia" w:ascii="宋体" w:hAnsi="宋体" w:eastAsia="宋体" w:cs="宋体"/>
                <w:color w:val="auto"/>
                <w:sz w:val="24"/>
                <w:szCs w:val="24"/>
              </w:rPr>
              <w:t>10</w:t>
            </w:r>
          </w:p>
        </w:tc>
        <w:tc>
          <w:tcPr>
            <w:tcW w:w="875" w:type="dxa"/>
            <w:noWrap/>
            <w:vAlign w:val="center"/>
          </w:tcPr>
          <w:p w14:paraId="4904DF90">
            <w:pPr>
              <w:widowControl/>
              <w:jc w:val="left"/>
              <w:textAlignment w:val="center"/>
              <w:rPr>
                <w:rFonts w:ascii="宋体" w:hAnsi="宋体" w:eastAsia="宋体" w:cs="宋体"/>
                <w:color w:val="auto"/>
                <w:sz w:val="21"/>
                <w:szCs w:val="21"/>
                <w:lang w:bidi="ar"/>
              </w:rPr>
            </w:pPr>
            <w:r>
              <w:rPr>
                <w:rFonts w:hint="eastAsia"/>
                <w:color w:val="auto"/>
                <w:sz w:val="21"/>
                <w:szCs w:val="21"/>
              </w:rPr>
              <w:t>乒乓球桌</w:t>
            </w:r>
          </w:p>
        </w:tc>
        <w:tc>
          <w:tcPr>
            <w:tcW w:w="4168" w:type="dxa"/>
            <w:noWrap/>
            <w:vAlign w:val="center"/>
          </w:tcPr>
          <w:p w14:paraId="18F7CC7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 球桌类型：室内球桌</w:t>
            </w:r>
          </w:p>
          <w:p w14:paraId="68F6D1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 桌面材质：高密度纤维板，表面喷涂耐磨涂层。</w:t>
            </w:r>
          </w:p>
          <w:p w14:paraId="6E1436E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 桌面颜色：桌面为深蓝色，边线与中线为白色，不反光，边界清晰，画线标准</w:t>
            </w:r>
          </w:p>
          <w:p w14:paraId="2F01103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 台面尺寸：长2740mm × 宽1525mm × 高760mm（±2mm），台面厚度≥22mm，平整度≤3mm</w:t>
            </w:r>
          </w:p>
          <w:p w14:paraId="5F947D8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 物理性能：弹性：230-260mm，弹性均匀度：≤5mm，台面光泽度:≤10</w:t>
            </w:r>
          </w:p>
          <w:p w14:paraId="3DCD8B0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 台架材质：钢结构支架，≥40MM方管台脚，防锈涂层处理</w:t>
            </w:r>
          </w:p>
          <w:p w14:paraId="6B94784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 台脚配置：配有≥75mm带刹车脚轮；可折叠、可移动</w:t>
            </w:r>
          </w:p>
          <w:p w14:paraId="6DADE5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 重量：100-150kg</w:t>
            </w:r>
          </w:p>
          <w:p w14:paraId="5A65901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 网架系统：配标准网架及球网，网高152.5mm（±2mm）</w:t>
            </w:r>
          </w:p>
          <w:p w14:paraId="5153A5D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 具备ITTF-国际乒联认证</w:t>
            </w:r>
          </w:p>
        </w:tc>
        <w:tc>
          <w:tcPr>
            <w:tcW w:w="624" w:type="dxa"/>
            <w:vAlign w:val="center"/>
          </w:tcPr>
          <w:p w14:paraId="3050228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528" w:type="dxa"/>
            <w:vAlign w:val="center"/>
          </w:tcPr>
          <w:p w14:paraId="35AAAC3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w:t>
            </w:r>
          </w:p>
        </w:tc>
        <w:tc>
          <w:tcPr>
            <w:tcW w:w="912" w:type="dxa"/>
            <w:gridSpan w:val="2"/>
            <w:noWrap/>
            <w:vAlign w:val="center"/>
          </w:tcPr>
          <w:p w14:paraId="64F72995">
            <w:pPr>
              <w:jc w:val="center"/>
              <w:rPr>
                <w:rFonts w:ascii="宋体" w:hAnsi="宋体" w:eastAsia="宋体" w:cs="宋体"/>
                <w:color w:val="auto"/>
                <w:sz w:val="24"/>
                <w:szCs w:val="24"/>
              </w:rPr>
            </w:pPr>
          </w:p>
        </w:tc>
        <w:tc>
          <w:tcPr>
            <w:tcW w:w="1224" w:type="dxa"/>
            <w:noWrap/>
            <w:vAlign w:val="center"/>
          </w:tcPr>
          <w:p w14:paraId="30A5B6EA">
            <w:pPr>
              <w:jc w:val="center"/>
              <w:rPr>
                <w:rFonts w:ascii="宋体" w:hAnsi="宋体" w:eastAsia="宋体" w:cs="宋体"/>
                <w:color w:val="auto"/>
                <w:sz w:val="24"/>
                <w:szCs w:val="24"/>
              </w:rPr>
            </w:pPr>
          </w:p>
        </w:tc>
        <w:tc>
          <w:tcPr>
            <w:tcW w:w="3732" w:type="dxa"/>
            <w:vAlign w:val="center"/>
          </w:tcPr>
          <w:p w14:paraId="3E5B865D">
            <w:pPr>
              <w:jc w:val="center"/>
              <w:rPr>
                <w:color w:val="auto"/>
              </w:rPr>
            </w:pPr>
          </w:p>
        </w:tc>
        <w:tc>
          <w:tcPr>
            <w:tcW w:w="709" w:type="dxa"/>
            <w:vAlign w:val="center"/>
          </w:tcPr>
          <w:p w14:paraId="4C5D9B29">
            <w:pPr>
              <w:jc w:val="center"/>
              <w:rPr>
                <w:color w:val="auto"/>
              </w:rPr>
            </w:pPr>
          </w:p>
        </w:tc>
        <w:tc>
          <w:tcPr>
            <w:tcW w:w="1310" w:type="dxa"/>
            <w:vAlign w:val="center"/>
          </w:tcPr>
          <w:p w14:paraId="4D2EF8C1">
            <w:pPr>
              <w:jc w:val="center"/>
              <w:rPr>
                <w:color w:val="auto"/>
              </w:rPr>
            </w:pPr>
          </w:p>
        </w:tc>
        <w:tc>
          <w:tcPr>
            <w:tcW w:w="970" w:type="dxa"/>
            <w:vAlign w:val="center"/>
          </w:tcPr>
          <w:p w14:paraId="3494CDE4">
            <w:pPr>
              <w:jc w:val="center"/>
              <w:rPr>
                <w:color w:val="auto"/>
              </w:rPr>
            </w:pPr>
          </w:p>
        </w:tc>
      </w:tr>
      <w:tr w14:paraId="2D16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1440B57E">
            <w:pPr>
              <w:jc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875" w:type="dxa"/>
            <w:noWrap/>
            <w:vAlign w:val="center"/>
          </w:tcPr>
          <w:p w14:paraId="1DD15F30">
            <w:pPr>
              <w:widowControl/>
              <w:jc w:val="left"/>
              <w:textAlignment w:val="center"/>
              <w:rPr>
                <w:rFonts w:ascii="宋体" w:hAnsi="宋体" w:eastAsia="宋体" w:cs="宋体"/>
                <w:color w:val="auto"/>
                <w:sz w:val="21"/>
                <w:szCs w:val="21"/>
                <w:lang w:bidi="ar"/>
              </w:rPr>
            </w:pPr>
            <w:r>
              <w:rPr>
                <w:rFonts w:hint="eastAsia"/>
                <w:color w:val="auto"/>
                <w:sz w:val="21"/>
                <w:szCs w:val="21"/>
              </w:rPr>
              <w:t>乒乓球围挡</w:t>
            </w:r>
          </w:p>
        </w:tc>
        <w:tc>
          <w:tcPr>
            <w:tcW w:w="4168" w:type="dxa"/>
            <w:noWrap/>
            <w:vAlign w:val="center"/>
          </w:tcPr>
          <w:p w14:paraId="575DEBF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▲1.规格：≥140×75cm。</w:t>
            </w:r>
          </w:p>
          <w:p w14:paraId="2D132A4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2.颜色：蓝色.绿色。</w:t>
            </w:r>
          </w:p>
          <w:p w14:paraId="05A1D82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▲3.特点：特制牛津材料，铁管T型脚可折叠。</w:t>
            </w:r>
          </w:p>
          <w:p w14:paraId="000D00B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4.重量：≤2.5kg。</w:t>
            </w:r>
          </w:p>
        </w:tc>
        <w:tc>
          <w:tcPr>
            <w:tcW w:w="624" w:type="dxa"/>
            <w:vAlign w:val="center"/>
          </w:tcPr>
          <w:p w14:paraId="6960752A">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块</w:t>
            </w:r>
          </w:p>
        </w:tc>
        <w:tc>
          <w:tcPr>
            <w:tcW w:w="528" w:type="dxa"/>
            <w:vAlign w:val="center"/>
          </w:tcPr>
          <w:p w14:paraId="6E700E5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60</w:t>
            </w:r>
          </w:p>
        </w:tc>
        <w:tc>
          <w:tcPr>
            <w:tcW w:w="912" w:type="dxa"/>
            <w:gridSpan w:val="2"/>
            <w:noWrap/>
            <w:vAlign w:val="center"/>
          </w:tcPr>
          <w:p w14:paraId="1DF29342">
            <w:pPr>
              <w:jc w:val="center"/>
              <w:rPr>
                <w:rFonts w:ascii="宋体" w:hAnsi="宋体" w:eastAsia="宋体" w:cs="宋体"/>
                <w:color w:val="auto"/>
                <w:sz w:val="24"/>
                <w:szCs w:val="24"/>
              </w:rPr>
            </w:pPr>
          </w:p>
        </w:tc>
        <w:tc>
          <w:tcPr>
            <w:tcW w:w="1224" w:type="dxa"/>
            <w:noWrap/>
            <w:vAlign w:val="center"/>
          </w:tcPr>
          <w:p w14:paraId="6BE59249">
            <w:pPr>
              <w:jc w:val="center"/>
              <w:rPr>
                <w:rFonts w:ascii="宋体" w:hAnsi="宋体" w:eastAsia="宋体" w:cs="宋体"/>
                <w:color w:val="auto"/>
                <w:sz w:val="24"/>
                <w:szCs w:val="24"/>
              </w:rPr>
            </w:pPr>
          </w:p>
        </w:tc>
        <w:tc>
          <w:tcPr>
            <w:tcW w:w="3732" w:type="dxa"/>
            <w:vAlign w:val="center"/>
          </w:tcPr>
          <w:p w14:paraId="464166F8">
            <w:pPr>
              <w:jc w:val="center"/>
              <w:rPr>
                <w:color w:val="auto"/>
              </w:rPr>
            </w:pPr>
          </w:p>
        </w:tc>
        <w:tc>
          <w:tcPr>
            <w:tcW w:w="709" w:type="dxa"/>
            <w:vAlign w:val="center"/>
          </w:tcPr>
          <w:p w14:paraId="26865154">
            <w:pPr>
              <w:jc w:val="center"/>
              <w:rPr>
                <w:color w:val="auto"/>
              </w:rPr>
            </w:pPr>
          </w:p>
        </w:tc>
        <w:tc>
          <w:tcPr>
            <w:tcW w:w="1310" w:type="dxa"/>
            <w:vAlign w:val="center"/>
          </w:tcPr>
          <w:p w14:paraId="6C2CC745">
            <w:pPr>
              <w:jc w:val="center"/>
              <w:rPr>
                <w:color w:val="auto"/>
              </w:rPr>
            </w:pPr>
          </w:p>
        </w:tc>
        <w:tc>
          <w:tcPr>
            <w:tcW w:w="970" w:type="dxa"/>
            <w:vAlign w:val="center"/>
          </w:tcPr>
          <w:p w14:paraId="536429FA">
            <w:pPr>
              <w:jc w:val="center"/>
              <w:rPr>
                <w:color w:val="auto"/>
              </w:rPr>
            </w:pPr>
          </w:p>
        </w:tc>
      </w:tr>
      <w:tr w14:paraId="4B76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5F5C126F">
            <w:pPr>
              <w:jc w:val="center"/>
              <w:rPr>
                <w:rFonts w:ascii="宋体" w:hAnsi="宋体" w:eastAsia="宋体" w:cs="宋体"/>
                <w:color w:val="auto"/>
                <w:sz w:val="24"/>
                <w:szCs w:val="24"/>
              </w:rPr>
            </w:pPr>
            <w:r>
              <w:rPr>
                <w:rFonts w:hint="eastAsia" w:ascii="宋体" w:hAnsi="宋体" w:eastAsia="宋体" w:cs="宋体"/>
                <w:color w:val="auto"/>
                <w:sz w:val="24"/>
                <w:szCs w:val="24"/>
              </w:rPr>
              <w:t>12</w:t>
            </w:r>
          </w:p>
        </w:tc>
        <w:tc>
          <w:tcPr>
            <w:tcW w:w="875" w:type="dxa"/>
            <w:noWrap/>
            <w:vAlign w:val="center"/>
          </w:tcPr>
          <w:p w14:paraId="5D9CAB54">
            <w:pPr>
              <w:widowControl/>
              <w:jc w:val="left"/>
              <w:textAlignment w:val="center"/>
              <w:rPr>
                <w:rFonts w:ascii="宋体" w:hAnsi="宋体" w:eastAsia="宋体" w:cs="宋体"/>
                <w:color w:val="auto"/>
                <w:sz w:val="21"/>
                <w:szCs w:val="21"/>
                <w:lang w:bidi="ar"/>
              </w:rPr>
            </w:pPr>
            <w:r>
              <w:rPr>
                <w:rFonts w:hint="eastAsia"/>
                <w:color w:val="auto"/>
                <w:sz w:val="21"/>
                <w:szCs w:val="21"/>
              </w:rPr>
              <w:t>跆拳道脚垫</w:t>
            </w:r>
          </w:p>
        </w:tc>
        <w:tc>
          <w:tcPr>
            <w:tcW w:w="4168" w:type="dxa"/>
            <w:noWrap/>
            <w:vAlign w:val="center"/>
          </w:tcPr>
          <w:p w14:paraId="3C79FE2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1.材质：国产EVA制，环保无味。</w:t>
            </w:r>
          </w:p>
          <w:p w14:paraId="3468F2D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2.花纹：五道纹。</w:t>
            </w:r>
          </w:p>
          <w:p w14:paraId="761E5DC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3.颜色：红蓝.黄蓝.黑黄。</w:t>
            </w:r>
          </w:p>
          <w:p w14:paraId="799EAE9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4.规格：≥100cm×100cm×2.5cm。</w:t>
            </w:r>
          </w:p>
        </w:tc>
        <w:tc>
          <w:tcPr>
            <w:tcW w:w="624" w:type="dxa"/>
            <w:vAlign w:val="center"/>
          </w:tcPr>
          <w:p w14:paraId="22D2085B">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平方</w:t>
            </w:r>
          </w:p>
        </w:tc>
        <w:tc>
          <w:tcPr>
            <w:tcW w:w="528" w:type="dxa"/>
            <w:vAlign w:val="center"/>
          </w:tcPr>
          <w:p w14:paraId="659EB98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56</w:t>
            </w:r>
          </w:p>
        </w:tc>
        <w:tc>
          <w:tcPr>
            <w:tcW w:w="912" w:type="dxa"/>
            <w:gridSpan w:val="2"/>
            <w:noWrap/>
            <w:vAlign w:val="center"/>
          </w:tcPr>
          <w:p w14:paraId="03D484E0">
            <w:pPr>
              <w:jc w:val="center"/>
              <w:rPr>
                <w:rFonts w:ascii="宋体" w:hAnsi="宋体" w:eastAsia="宋体" w:cs="宋体"/>
                <w:color w:val="auto"/>
                <w:sz w:val="24"/>
                <w:szCs w:val="24"/>
              </w:rPr>
            </w:pPr>
          </w:p>
        </w:tc>
        <w:tc>
          <w:tcPr>
            <w:tcW w:w="1224" w:type="dxa"/>
            <w:noWrap/>
            <w:vAlign w:val="center"/>
          </w:tcPr>
          <w:p w14:paraId="19150934">
            <w:pPr>
              <w:jc w:val="center"/>
              <w:rPr>
                <w:rFonts w:ascii="宋体" w:hAnsi="宋体" w:eastAsia="宋体" w:cs="宋体"/>
                <w:color w:val="auto"/>
                <w:sz w:val="24"/>
                <w:szCs w:val="24"/>
              </w:rPr>
            </w:pPr>
          </w:p>
        </w:tc>
        <w:tc>
          <w:tcPr>
            <w:tcW w:w="3732" w:type="dxa"/>
            <w:vAlign w:val="center"/>
          </w:tcPr>
          <w:p w14:paraId="59EEA307">
            <w:pPr>
              <w:jc w:val="center"/>
              <w:rPr>
                <w:color w:val="auto"/>
              </w:rPr>
            </w:pPr>
          </w:p>
        </w:tc>
        <w:tc>
          <w:tcPr>
            <w:tcW w:w="709" w:type="dxa"/>
            <w:vAlign w:val="center"/>
          </w:tcPr>
          <w:p w14:paraId="120A5311">
            <w:pPr>
              <w:jc w:val="center"/>
              <w:rPr>
                <w:color w:val="auto"/>
              </w:rPr>
            </w:pPr>
          </w:p>
        </w:tc>
        <w:tc>
          <w:tcPr>
            <w:tcW w:w="1310" w:type="dxa"/>
            <w:vAlign w:val="center"/>
          </w:tcPr>
          <w:p w14:paraId="50DE6C4B">
            <w:pPr>
              <w:jc w:val="center"/>
              <w:rPr>
                <w:color w:val="auto"/>
              </w:rPr>
            </w:pPr>
          </w:p>
        </w:tc>
        <w:tc>
          <w:tcPr>
            <w:tcW w:w="970" w:type="dxa"/>
            <w:vAlign w:val="center"/>
          </w:tcPr>
          <w:p w14:paraId="09C69E71">
            <w:pPr>
              <w:jc w:val="center"/>
              <w:rPr>
                <w:color w:val="auto"/>
              </w:rPr>
            </w:pPr>
          </w:p>
        </w:tc>
      </w:tr>
      <w:tr w14:paraId="711E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7275CD11">
            <w:pPr>
              <w:jc w:val="center"/>
              <w:rPr>
                <w:rFonts w:ascii="宋体" w:hAnsi="宋体" w:eastAsia="宋体" w:cs="宋体"/>
                <w:color w:val="auto"/>
                <w:sz w:val="24"/>
                <w:szCs w:val="24"/>
              </w:rPr>
            </w:pPr>
            <w:r>
              <w:rPr>
                <w:rFonts w:hint="eastAsia" w:ascii="宋体" w:hAnsi="宋体" w:eastAsia="宋体" w:cs="宋体"/>
                <w:color w:val="auto"/>
                <w:sz w:val="24"/>
                <w:szCs w:val="24"/>
              </w:rPr>
              <w:t>13</w:t>
            </w:r>
          </w:p>
        </w:tc>
        <w:tc>
          <w:tcPr>
            <w:tcW w:w="875" w:type="dxa"/>
            <w:noWrap/>
            <w:vAlign w:val="center"/>
          </w:tcPr>
          <w:p w14:paraId="757BA3FE">
            <w:pPr>
              <w:widowControl/>
              <w:jc w:val="left"/>
              <w:textAlignment w:val="center"/>
              <w:rPr>
                <w:rFonts w:ascii="宋体" w:hAnsi="宋体" w:eastAsia="宋体" w:cs="宋体"/>
                <w:color w:val="auto"/>
                <w:sz w:val="21"/>
                <w:szCs w:val="21"/>
                <w:lang w:bidi="ar"/>
              </w:rPr>
            </w:pPr>
            <w:r>
              <w:rPr>
                <w:rFonts w:hint="eastAsia"/>
                <w:color w:val="auto"/>
                <w:sz w:val="21"/>
                <w:szCs w:val="21"/>
              </w:rPr>
              <w:t>手靶</w:t>
            </w:r>
          </w:p>
        </w:tc>
        <w:tc>
          <w:tcPr>
            <w:tcW w:w="4168" w:type="dxa"/>
            <w:noWrap/>
            <w:vAlign w:val="center"/>
          </w:tcPr>
          <w:p w14:paraId="5730CD0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1.颜色:红，蓝，金，白。</w:t>
            </w:r>
          </w:p>
          <w:p w14:paraId="503E58E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▲2.材质:环保耐撕裂PU+EVA多层模压成型内胆，弧形设计，掌心有突兀，着力点强。</w:t>
            </w:r>
          </w:p>
        </w:tc>
        <w:tc>
          <w:tcPr>
            <w:tcW w:w="624" w:type="dxa"/>
            <w:vAlign w:val="center"/>
          </w:tcPr>
          <w:p w14:paraId="6C6B0D7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528" w:type="dxa"/>
            <w:vAlign w:val="center"/>
          </w:tcPr>
          <w:p w14:paraId="7667BE9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30</w:t>
            </w:r>
          </w:p>
        </w:tc>
        <w:tc>
          <w:tcPr>
            <w:tcW w:w="912" w:type="dxa"/>
            <w:gridSpan w:val="2"/>
            <w:noWrap/>
            <w:vAlign w:val="center"/>
          </w:tcPr>
          <w:p w14:paraId="38AC8E24">
            <w:pPr>
              <w:jc w:val="center"/>
              <w:rPr>
                <w:rFonts w:ascii="宋体" w:hAnsi="宋体" w:eastAsia="宋体" w:cs="宋体"/>
                <w:color w:val="auto"/>
                <w:sz w:val="24"/>
                <w:szCs w:val="24"/>
              </w:rPr>
            </w:pPr>
          </w:p>
        </w:tc>
        <w:tc>
          <w:tcPr>
            <w:tcW w:w="1224" w:type="dxa"/>
            <w:noWrap/>
            <w:vAlign w:val="center"/>
          </w:tcPr>
          <w:p w14:paraId="5534F1AB">
            <w:pPr>
              <w:jc w:val="center"/>
              <w:rPr>
                <w:rFonts w:ascii="宋体" w:hAnsi="宋体" w:eastAsia="宋体" w:cs="宋体"/>
                <w:color w:val="auto"/>
                <w:sz w:val="24"/>
                <w:szCs w:val="24"/>
              </w:rPr>
            </w:pPr>
          </w:p>
        </w:tc>
        <w:tc>
          <w:tcPr>
            <w:tcW w:w="3732" w:type="dxa"/>
            <w:vAlign w:val="center"/>
          </w:tcPr>
          <w:p w14:paraId="708D2B3A">
            <w:pPr>
              <w:jc w:val="center"/>
              <w:rPr>
                <w:color w:val="auto"/>
              </w:rPr>
            </w:pPr>
          </w:p>
        </w:tc>
        <w:tc>
          <w:tcPr>
            <w:tcW w:w="709" w:type="dxa"/>
            <w:vAlign w:val="center"/>
          </w:tcPr>
          <w:p w14:paraId="7B883B61">
            <w:pPr>
              <w:jc w:val="center"/>
              <w:rPr>
                <w:color w:val="auto"/>
              </w:rPr>
            </w:pPr>
          </w:p>
        </w:tc>
        <w:tc>
          <w:tcPr>
            <w:tcW w:w="1310" w:type="dxa"/>
            <w:vAlign w:val="center"/>
          </w:tcPr>
          <w:p w14:paraId="6A2729D6">
            <w:pPr>
              <w:jc w:val="center"/>
              <w:rPr>
                <w:color w:val="auto"/>
              </w:rPr>
            </w:pPr>
          </w:p>
        </w:tc>
        <w:tc>
          <w:tcPr>
            <w:tcW w:w="970" w:type="dxa"/>
            <w:vAlign w:val="center"/>
          </w:tcPr>
          <w:p w14:paraId="2E5E4B39">
            <w:pPr>
              <w:jc w:val="center"/>
              <w:rPr>
                <w:color w:val="auto"/>
              </w:rPr>
            </w:pPr>
          </w:p>
        </w:tc>
      </w:tr>
      <w:tr w14:paraId="2112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2EA6C420">
            <w:pPr>
              <w:jc w:val="center"/>
              <w:rPr>
                <w:rFonts w:ascii="宋体" w:hAnsi="宋体" w:eastAsia="宋体" w:cs="宋体"/>
                <w:color w:val="auto"/>
                <w:sz w:val="24"/>
                <w:szCs w:val="24"/>
              </w:rPr>
            </w:pPr>
            <w:r>
              <w:rPr>
                <w:rFonts w:hint="eastAsia" w:ascii="宋体" w:hAnsi="宋体" w:eastAsia="宋体" w:cs="宋体"/>
                <w:color w:val="auto"/>
                <w:sz w:val="24"/>
                <w:szCs w:val="24"/>
              </w:rPr>
              <w:t>14</w:t>
            </w:r>
          </w:p>
        </w:tc>
        <w:tc>
          <w:tcPr>
            <w:tcW w:w="875" w:type="dxa"/>
            <w:noWrap/>
            <w:vAlign w:val="center"/>
          </w:tcPr>
          <w:p w14:paraId="02439EA6">
            <w:pPr>
              <w:widowControl/>
              <w:jc w:val="left"/>
              <w:textAlignment w:val="center"/>
              <w:rPr>
                <w:rFonts w:ascii="宋体" w:hAnsi="宋体" w:eastAsia="宋体" w:cs="宋体"/>
                <w:color w:val="auto"/>
                <w:sz w:val="21"/>
                <w:szCs w:val="21"/>
                <w:lang w:bidi="ar"/>
              </w:rPr>
            </w:pPr>
            <w:r>
              <w:rPr>
                <w:rFonts w:hint="eastAsia"/>
                <w:color w:val="auto"/>
                <w:sz w:val="21"/>
                <w:szCs w:val="21"/>
              </w:rPr>
              <w:t>脚靶</w:t>
            </w:r>
          </w:p>
        </w:tc>
        <w:tc>
          <w:tcPr>
            <w:tcW w:w="4168" w:type="dxa"/>
            <w:noWrap/>
            <w:vAlign w:val="center"/>
          </w:tcPr>
          <w:p w14:paraId="5A08882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1.规格:≥38cm×20cm×9cm。</w:t>
            </w:r>
          </w:p>
          <w:p w14:paraId="1E7670E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2.颜色:红/黑。</w:t>
            </w:r>
          </w:p>
          <w:p w14:paraId="51D5861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▲3.材质:耐撕裂环保PU，内胆高压海绵+EVA多层复合模板，弧形设计，更方便腿部动作的训练。</w:t>
            </w:r>
          </w:p>
        </w:tc>
        <w:tc>
          <w:tcPr>
            <w:tcW w:w="624" w:type="dxa"/>
            <w:vAlign w:val="center"/>
          </w:tcPr>
          <w:p w14:paraId="1A33EC1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528" w:type="dxa"/>
            <w:vAlign w:val="center"/>
          </w:tcPr>
          <w:p w14:paraId="63077C6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912" w:type="dxa"/>
            <w:gridSpan w:val="2"/>
            <w:noWrap/>
            <w:vAlign w:val="center"/>
          </w:tcPr>
          <w:p w14:paraId="7E51376A">
            <w:pPr>
              <w:jc w:val="center"/>
              <w:rPr>
                <w:rFonts w:ascii="宋体" w:hAnsi="宋体" w:eastAsia="宋体" w:cs="宋体"/>
                <w:color w:val="auto"/>
                <w:sz w:val="24"/>
                <w:szCs w:val="24"/>
              </w:rPr>
            </w:pPr>
          </w:p>
        </w:tc>
        <w:tc>
          <w:tcPr>
            <w:tcW w:w="1224" w:type="dxa"/>
            <w:noWrap/>
            <w:vAlign w:val="center"/>
          </w:tcPr>
          <w:p w14:paraId="1861E398">
            <w:pPr>
              <w:jc w:val="center"/>
              <w:rPr>
                <w:rFonts w:ascii="宋体" w:hAnsi="宋体" w:eastAsia="宋体" w:cs="宋体"/>
                <w:color w:val="auto"/>
                <w:sz w:val="24"/>
                <w:szCs w:val="24"/>
              </w:rPr>
            </w:pPr>
          </w:p>
        </w:tc>
        <w:tc>
          <w:tcPr>
            <w:tcW w:w="3732" w:type="dxa"/>
            <w:vAlign w:val="center"/>
          </w:tcPr>
          <w:p w14:paraId="598C8FEB">
            <w:pPr>
              <w:jc w:val="center"/>
              <w:rPr>
                <w:color w:val="auto"/>
              </w:rPr>
            </w:pPr>
          </w:p>
        </w:tc>
        <w:tc>
          <w:tcPr>
            <w:tcW w:w="709" w:type="dxa"/>
            <w:vAlign w:val="center"/>
          </w:tcPr>
          <w:p w14:paraId="15A6E33C">
            <w:pPr>
              <w:jc w:val="center"/>
              <w:rPr>
                <w:color w:val="auto"/>
              </w:rPr>
            </w:pPr>
          </w:p>
        </w:tc>
        <w:tc>
          <w:tcPr>
            <w:tcW w:w="1310" w:type="dxa"/>
            <w:vAlign w:val="center"/>
          </w:tcPr>
          <w:p w14:paraId="5E1324A1">
            <w:pPr>
              <w:jc w:val="center"/>
              <w:rPr>
                <w:color w:val="auto"/>
              </w:rPr>
            </w:pPr>
          </w:p>
        </w:tc>
        <w:tc>
          <w:tcPr>
            <w:tcW w:w="970" w:type="dxa"/>
            <w:vAlign w:val="center"/>
          </w:tcPr>
          <w:p w14:paraId="4178211C">
            <w:pPr>
              <w:jc w:val="center"/>
              <w:rPr>
                <w:color w:val="auto"/>
              </w:rPr>
            </w:pPr>
          </w:p>
        </w:tc>
      </w:tr>
      <w:tr w14:paraId="536D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03D3DF1E">
            <w:pPr>
              <w:jc w:val="center"/>
              <w:rPr>
                <w:rFonts w:ascii="宋体" w:hAnsi="宋体" w:eastAsia="宋体" w:cs="宋体"/>
                <w:color w:val="auto"/>
                <w:sz w:val="24"/>
                <w:szCs w:val="24"/>
              </w:rPr>
            </w:pPr>
            <w:r>
              <w:rPr>
                <w:rFonts w:hint="eastAsia" w:ascii="宋体" w:hAnsi="宋体" w:eastAsia="宋体" w:cs="宋体"/>
                <w:color w:val="auto"/>
                <w:sz w:val="24"/>
                <w:szCs w:val="24"/>
              </w:rPr>
              <w:t>15</w:t>
            </w:r>
          </w:p>
        </w:tc>
        <w:tc>
          <w:tcPr>
            <w:tcW w:w="875" w:type="dxa"/>
            <w:noWrap/>
            <w:vAlign w:val="center"/>
          </w:tcPr>
          <w:p w14:paraId="71E89C36">
            <w:pPr>
              <w:widowControl/>
              <w:jc w:val="left"/>
              <w:textAlignment w:val="center"/>
              <w:rPr>
                <w:rFonts w:ascii="宋体" w:hAnsi="宋体" w:eastAsia="宋体" w:cs="宋体"/>
                <w:color w:val="auto"/>
                <w:sz w:val="21"/>
                <w:szCs w:val="21"/>
                <w:lang w:bidi="ar"/>
              </w:rPr>
            </w:pPr>
            <w:r>
              <w:rPr>
                <w:rFonts w:hint="eastAsia"/>
                <w:color w:val="auto"/>
                <w:sz w:val="21"/>
                <w:szCs w:val="21"/>
              </w:rPr>
              <w:t>护具</w:t>
            </w:r>
          </w:p>
        </w:tc>
        <w:tc>
          <w:tcPr>
            <w:tcW w:w="4168" w:type="dxa"/>
            <w:noWrap/>
            <w:vAlign w:val="center"/>
          </w:tcPr>
          <w:p w14:paraId="23B761B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▲1.护头：NBR弹性泡棉+PU涂层一次发泡成型,佩戴舒适,保护性能佳。</w:t>
            </w:r>
          </w:p>
          <w:p w14:paraId="2C4BBA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▲2.护脚套：.环保弹力PU皮制，严格按照WTF专业设计。</w:t>
            </w:r>
          </w:p>
          <w:p w14:paraId="3B3D1AB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▲3.护手套：环保弹力PU皮制，严格按照WTF专业设计。</w:t>
            </w:r>
          </w:p>
          <w:p w14:paraId="3AF8C73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▲4.护胸：环保耐撕裂PU，双面设计，适用于比赛，带护肩，可有效保护肩部和后背，后背为系绳，方便耐用。根据WTF和人体工程学原理设计制造，通过不含有害物的检验。</w:t>
            </w:r>
          </w:p>
          <w:p w14:paraId="043E3F3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▲5.护裆：环保可拉伸耐撕裂PU，内芯为高回弹EVA+塑形内壳，腰部粘扣设计穿脱更方便，分为男女款，具有较好的支撑和保卫防护作用。</w:t>
            </w:r>
          </w:p>
          <w:p w14:paraId="02AAA60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▲6.护齿材质：进口环保EVA，颜色：透明。</w:t>
            </w:r>
          </w:p>
          <w:p w14:paraId="6D1BF0A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▲7.护手绷带颜色：红/黑/黄/白，规格：≥2.5米×5cm，100%纯棉。</w:t>
            </w:r>
          </w:p>
          <w:p w14:paraId="3606973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▲8.护具包颜色：蓝色，材质：面料采用精密涂层牛津布。</w:t>
            </w:r>
          </w:p>
        </w:tc>
        <w:tc>
          <w:tcPr>
            <w:tcW w:w="624" w:type="dxa"/>
            <w:vAlign w:val="center"/>
          </w:tcPr>
          <w:p w14:paraId="15AF6A2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套</w:t>
            </w:r>
          </w:p>
        </w:tc>
        <w:tc>
          <w:tcPr>
            <w:tcW w:w="528" w:type="dxa"/>
            <w:vAlign w:val="center"/>
          </w:tcPr>
          <w:p w14:paraId="7286C55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912" w:type="dxa"/>
            <w:gridSpan w:val="2"/>
            <w:noWrap/>
            <w:vAlign w:val="center"/>
          </w:tcPr>
          <w:p w14:paraId="31156D15">
            <w:pPr>
              <w:jc w:val="center"/>
              <w:rPr>
                <w:rFonts w:ascii="宋体" w:hAnsi="宋体" w:eastAsia="宋体" w:cs="宋体"/>
                <w:color w:val="auto"/>
                <w:sz w:val="24"/>
                <w:szCs w:val="24"/>
              </w:rPr>
            </w:pPr>
          </w:p>
        </w:tc>
        <w:tc>
          <w:tcPr>
            <w:tcW w:w="1224" w:type="dxa"/>
            <w:noWrap/>
            <w:vAlign w:val="center"/>
          </w:tcPr>
          <w:p w14:paraId="47058623">
            <w:pPr>
              <w:jc w:val="center"/>
              <w:rPr>
                <w:rFonts w:ascii="宋体" w:hAnsi="宋体" w:eastAsia="宋体" w:cs="宋体"/>
                <w:color w:val="auto"/>
                <w:sz w:val="24"/>
                <w:szCs w:val="24"/>
              </w:rPr>
            </w:pPr>
          </w:p>
        </w:tc>
        <w:tc>
          <w:tcPr>
            <w:tcW w:w="3732" w:type="dxa"/>
            <w:vAlign w:val="center"/>
          </w:tcPr>
          <w:p w14:paraId="0B78EFCD">
            <w:pPr>
              <w:jc w:val="center"/>
              <w:rPr>
                <w:color w:val="auto"/>
              </w:rPr>
            </w:pPr>
          </w:p>
        </w:tc>
        <w:tc>
          <w:tcPr>
            <w:tcW w:w="709" w:type="dxa"/>
            <w:vAlign w:val="center"/>
          </w:tcPr>
          <w:p w14:paraId="2110B8B1">
            <w:pPr>
              <w:jc w:val="center"/>
              <w:rPr>
                <w:color w:val="auto"/>
              </w:rPr>
            </w:pPr>
          </w:p>
        </w:tc>
        <w:tc>
          <w:tcPr>
            <w:tcW w:w="1310" w:type="dxa"/>
            <w:vAlign w:val="center"/>
          </w:tcPr>
          <w:p w14:paraId="17A2E182">
            <w:pPr>
              <w:jc w:val="center"/>
              <w:rPr>
                <w:color w:val="auto"/>
              </w:rPr>
            </w:pPr>
          </w:p>
        </w:tc>
        <w:tc>
          <w:tcPr>
            <w:tcW w:w="970" w:type="dxa"/>
            <w:vAlign w:val="center"/>
          </w:tcPr>
          <w:p w14:paraId="510D7B55">
            <w:pPr>
              <w:jc w:val="center"/>
              <w:rPr>
                <w:color w:val="auto"/>
              </w:rPr>
            </w:pPr>
          </w:p>
        </w:tc>
      </w:tr>
      <w:tr w14:paraId="565A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2BC78F35">
            <w:pPr>
              <w:jc w:val="center"/>
              <w:rPr>
                <w:rFonts w:ascii="宋体" w:hAnsi="宋体" w:eastAsia="宋体" w:cs="宋体"/>
                <w:color w:val="auto"/>
                <w:sz w:val="24"/>
                <w:szCs w:val="24"/>
              </w:rPr>
            </w:pPr>
            <w:r>
              <w:rPr>
                <w:rFonts w:hint="eastAsia" w:ascii="宋体" w:hAnsi="宋体" w:eastAsia="宋体" w:cs="宋体"/>
                <w:color w:val="auto"/>
                <w:sz w:val="24"/>
                <w:szCs w:val="24"/>
              </w:rPr>
              <w:t>16</w:t>
            </w:r>
          </w:p>
        </w:tc>
        <w:tc>
          <w:tcPr>
            <w:tcW w:w="875" w:type="dxa"/>
            <w:noWrap/>
            <w:vAlign w:val="center"/>
          </w:tcPr>
          <w:p w14:paraId="590F9D70">
            <w:pPr>
              <w:widowControl/>
              <w:jc w:val="left"/>
              <w:textAlignment w:val="center"/>
              <w:rPr>
                <w:rFonts w:ascii="宋体" w:hAnsi="宋体" w:eastAsia="宋体" w:cs="宋体"/>
                <w:color w:val="auto"/>
                <w:sz w:val="21"/>
                <w:szCs w:val="21"/>
                <w:lang w:bidi="ar"/>
              </w:rPr>
            </w:pPr>
            <w:r>
              <w:rPr>
                <w:rFonts w:hint="eastAsia"/>
                <w:color w:val="auto"/>
                <w:sz w:val="21"/>
                <w:szCs w:val="21"/>
              </w:rPr>
              <w:t>多层货架</w:t>
            </w:r>
          </w:p>
        </w:tc>
        <w:tc>
          <w:tcPr>
            <w:tcW w:w="4168" w:type="dxa"/>
            <w:noWrap/>
            <w:vAlign w:val="center"/>
          </w:tcPr>
          <w:p w14:paraId="78F277C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▲1.承重：≥200kg。</w:t>
            </w:r>
          </w:p>
          <w:p w14:paraId="7EB0484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▲2.每层：≥长1500mm×宽500mm×高2000mm，5层。</w:t>
            </w:r>
          </w:p>
          <w:p w14:paraId="08E5962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3.颜色：主架白色。</w:t>
            </w:r>
          </w:p>
        </w:tc>
        <w:tc>
          <w:tcPr>
            <w:tcW w:w="624" w:type="dxa"/>
            <w:vAlign w:val="center"/>
          </w:tcPr>
          <w:p w14:paraId="548D62D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套</w:t>
            </w:r>
          </w:p>
        </w:tc>
        <w:tc>
          <w:tcPr>
            <w:tcW w:w="528" w:type="dxa"/>
            <w:vAlign w:val="center"/>
          </w:tcPr>
          <w:p w14:paraId="7EBD4AC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912" w:type="dxa"/>
            <w:gridSpan w:val="2"/>
            <w:noWrap/>
            <w:vAlign w:val="center"/>
          </w:tcPr>
          <w:p w14:paraId="24E45C1A">
            <w:pPr>
              <w:jc w:val="center"/>
              <w:rPr>
                <w:rFonts w:ascii="宋体" w:hAnsi="宋体" w:eastAsia="宋体" w:cs="宋体"/>
                <w:color w:val="auto"/>
                <w:sz w:val="24"/>
                <w:szCs w:val="24"/>
              </w:rPr>
            </w:pPr>
          </w:p>
        </w:tc>
        <w:tc>
          <w:tcPr>
            <w:tcW w:w="1224" w:type="dxa"/>
            <w:noWrap/>
            <w:vAlign w:val="center"/>
          </w:tcPr>
          <w:p w14:paraId="0DF363E6">
            <w:pPr>
              <w:jc w:val="center"/>
              <w:rPr>
                <w:rFonts w:ascii="宋体" w:hAnsi="宋体" w:eastAsia="宋体" w:cs="宋体"/>
                <w:color w:val="auto"/>
                <w:sz w:val="24"/>
                <w:szCs w:val="24"/>
              </w:rPr>
            </w:pPr>
          </w:p>
        </w:tc>
        <w:tc>
          <w:tcPr>
            <w:tcW w:w="3732" w:type="dxa"/>
            <w:vAlign w:val="center"/>
          </w:tcPr>
          <w:p w14:paraId="0458CC71">
            <w:pPr>
              <w:jc w:val="center"/>
              <w:rPr>
                <w:color w:val="auto"/>
              </w:rPr>
            </w:pPr>
          </w:p>
        </w:tc>
        <w:tc>
          <w:tcPr>
            <w:tcW w:w="709" w:type="dxa"/>
            <w:vAlign w:val="center"/>
          </w:tcPr>
          <w:p w14:paraId="61158A04">
            <w:pPr>
              <w:jc w:val="center"/>
              <w:rPr>
                <w:color w:val="auto"/>
              </w:rPr>
            </w:pPr>
          </w:p>
        </w:tc>
        <w:tc>
          <w:tcPr>
            <w:tcW w:w="1310" w:type="dxa"/>
            <w:vAlign w:val="center"/>
          </w:tcPr>
          <w:p w14:paraId="5BD621D0">
            <w:pPr>
              <w:jc w:val="center"/>
              <w:rPr>
                <w:color w:val="auto"/>
              </w:rPr>
            </w:pPr>
          </w:p>
        </w:tc>
        <w:tc>
          <w:tcPr>
            <w:tcW w:w="970" w:type="dxa"/>
            <w:vAlign w:val="center"/>
          </w:tcPr>
          <w:p w14:paraId="45FCC747">
            <w:pPr>
              <w:jc w:val="center"/>
              <w:rPr>
                <w:color w:val="auto"/>
              </w:rPr>
            </w:pPr>
          </w:p>
        </w:tc>
      </w:tr>
      <w:tr w14:paraId="7957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0C96A5D1">
            <w:pPr>
              <w:jc w:val="center"/>
              <w:rPr>
                <w:rFonts w:ascii="宋体" w:hAnsi="宋体" w:eastAsia="宋体" w:cs="宋体"/>
                <w:color w:val="auto"/>
                <w:sz w:val="24"/>
                <w:szCs w:val="24"/>
              </w:rPr>
            </w:pPr>
            <w:r>
              <w:rPr>
                <w:rFonts w:hint="eastAsia" w:ascii="宋体" w:hAnsi="宋体" w:eastAsia="宋体" w:cs="宋体"/>
                <w:color w:val="auto"/>
                <w:sz w:val="24"/>
                <w:szCs w:val="24"/>
              </w:rPr>
              <w:t>17</w:t>
            </w:r>
          </w:p>
        </w:tc>
        <w:tc>
          <w:tcPr>
            <w:tcW w:w="875" w:type="dxa"/>
            <w:noWrap/>
            <w:vAlign w:val="center"/>
          </w:tcPr>
          <w:p w14:paraId="171FEA95">
            <w:pPr>
              <w:widowControl/>
              <w:jc w:val="left"/>
              <w:textAlignment w:val="center"/>
              <w:rPr>
                <w:rFonts w:ascii="宋体" w:hAnsi="宋体" w:eastAsia="宋体" w:cs="宋体"/>
                <w:color w:val="auto"/>
                <w:sz w:val="21"/>
                <w:szCs w:val="21"/>
                <w:lang w:bidi="ar"/>
              </w:rPr>
            </w:pPr>
            <w:r>
              <w:rPr>
                <w:rFonts w:hint="eastAsia"/>
                <w:color w:val="auto"/>
                <w:sz w:val="21"/>
                <w:szCs w:val="21"/>
              </w:rPr>
              <w:t>自动打气设备</w:t>
            </w:r>
          </w:p>
        </w:tc>
        <w:tc>
          <w:tcPr>
            <w:tcW w:w="4168" w:type="dxa"/>
            <w:noWrap/>
            <w:vAlign w:val="center"/>
          </w:tcPr>
          <w:p w14:paraId="779A86A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▲1.电流：≥0.4A。</w:t>
            </w:r>
          </w:p>
          <w:p w14:paraId="3AC1BD6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▲2.气压：≥100-150PSI。</w:t>
            </w:r>
          </w:p>
          <w:p w14:paraId="6A23D7F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▲3.电压：220-230V。</w:t>
            </w:r>
          </w:p>
          <w:p w14:paraId="2CA598D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▲4.出气量：≥50L/分钟。</w:t>
            </w:r>
          </w:p>
        </w:tc>
        <w:tc>
          <w:tcPr>
            <w:tcW w:w="624" w:type="dxa"/>
            <w:vAlign w:val="center"/>
          </w:tcPr>
          <w:p w14:paraId="14042F7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套</w:t>
            </w:r>
          </w:p>
        </w:tc>
        <w:tc>
          <w:tcPr>
            <w:tcW w:w="528" w:type="dxa"/>
            <w:vAlign w:val="center"/>
          </w:tcPr>
          <w:p w14:paraId="3672CBD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w:t>
            </w:r>
          </w:p>
        </w:tc>
        <w:tc>
          <w:tcPr>
            <w:tcW w:w="912" w:type="dxa"/>
            <w:gridSpan w:val="2"/>
            <w:noWrap/>
            <w:vAlign w:val="center"/>
          </w:tcPr>
          <w:p w14:paraId="6536A2F1">
            <w:pPr>
              <w:jc w:val="center"/>
              <w:rPr>
                <w:rFonts w:ascii="宋体" w:hAnsi="宋体" w:eastAsia="宋体" w:cs="宋体"/>
                <w:color w:val="auto"/>
                <w:sz w:val="24"/>
                <w:szCs w:val="24"/>
              </w:rPr>
            </w:pPr>
          </w:p>
        </w:tc>
        <w:tc>
          <w:tcPr>
            <w:tcW w:w="1224" w:type="dxa"/>
            <w:noWrap/>
            <w:vAlign w:val="center"/>
          </w:tcPr>
          <w:p w14:paraId="5F8D614F">
            <w:pPr>
              <w:jc w:val="center"/>
              <w:rPr>
                <w:rFonts w:ascii="宋体" w:hAnsi="宋体" w:eastAsia="宋体" w:cs="宋体"/>
                <w:color w:val="auto"/>
                <w:sz w:val="24"/>
                <w:szCs w:val="24"/>
              </w:rPr>
            </w:pPr>
          </w:p>
        </w:tc>
        <w:tc>
          <w:tcPr>
            <w:tcW w:w="3732" w:type="dxa"/>
            <w:vAlign w:val="center"/>
          </w:tcPr>
          <w:p w14:paraId="1BD063C1">
            <w:pPr>
              <w:jc w:val="center"/>
              <w:rPr>
                <w:color w:val="auto"/>
              </w:rPr>
            </w:pPr>
          </w:p>
        </w:tc>
        <w:tc>
          <w:tcPr>
            <w:tcW w:w="709" w:type="dxa"/>
            <w:vAlign w:val="center"/>
          </w:tcPr>
          <w:p w14:paraId="221F89F6">
            <w:pPr>
              <w:jc w:val="center"/>
              <w:rPr>
                <w:color w:val="auto"/>
              </w:rPr>
            </w:pPr>
          </w:p>
        </w:tc>
        <w:tc>
          <w:tcPr>
            <w:tcW w:w="1310" w:type="dxa"/>
            <w:vAlign w:val="center"/>
          </w:tcPr>
          <w:p w14:paraId="46F1C27A">
            <w:pPr>
              <w:jc w:val="center"/>
              <w:rPr>
                <w:color w:val="auto"/>
              </w:rPr>
            </w:pPr>
          </w:p>
        </w:tc>
        <w:tc>
          <w:tcPr>
            <w:tcW w:w="970" w:type="dxa"/>
            <w:vAlign w:val="center"/>
          </w:tcPr>
          <w:p w14:paraId="764C8E55">
            <w:pPr>
              <w:jc w:val="center"/>
              <w:rPr>
                <w:color w:val="auto"/>
              </w:rPr>
            </w:pPr>
          </w:p>
        </w:tc>
      </w:tr>
      <w:tr w14:paraId="5174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151D1365">
            <w:pPr>
              <w:jc w:val="center"/>
              <w:rPr>
                <w:rFonts w:ascii="宋体" w:hAnsi="宋体" w:eastAsia="宋体" w:cs="宋体"/>
                <w:color w:val="auto"/>
                <w:sz w:val="24"/>
                <w:szCs w:val="24"/>
              </w:rPr>
            </w:pPr>
            <w:r>
              <w:rPr>
                <w:rFonts w:hint="eastAsia" w:ascii="宋体" w:hAnsi="宋体" w:eastAsia="宋体" w:cs="宋体"/>
                <w:color w:val="auto"/>
                <w:sz w:val="24"/>
                <w:szCs w:val="24"/>
              </w:rPr>
              <w:t>18</w:t>
            </w:r>
          </w:p>
        </w:tc>
        <w:tc>
          <w:tcPr>
            <w:tcW w:w="875" w:type="dxa"/>
            <w:noWrap/>
            <w:vAlign w:val="center"/>
          </w:tcPr>
          <w:p w14:paraId="489577BA">
            <w:pPr>
              <w:widowControl/>
              <w:jc w:val="left"/>
              <w:textAlignment w:val="center"/>
              <w:rPr>
                <w:rFonts w:ascii="宋体" w:hAnsi="宋体" w:eastAsia="宋体" w:cs="宋体"/>
                <w:color w:val="auto"/>
                <w:sz w:val="21"/>
                <w:szCs w:val="21"/>
                <w:lang w:bidi="ar"/>
              </w:rPr>
            </w:pPr>
            <w:r>
              <w:rPr>
                <w:rFonts w:hint="eastAsia"/>
                <w:color w:val="auto"/>
                <w:sz w:val="21"/>
                <w:szCs w:val="21"/>
              </w:rPr>
              <w:t>大球车</w:t>
            </w:r>
          </w:p>
        </w:tc>
        <w:tc>
          <w:tcPr>
            <w:tcW w:w="4168" w:type="dxa"/>
            <w:noWrap/>
            <w:vAlign w:val="center"/>
          </w:tcPr>
          <w:p w14:paraId="3F98043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▲1.尺寸：≥90cm×90cm×80cm。</w:t>
            </w:r>
          </w:p>
          <w:p w14:paraId="2371B6C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▲2.材质：钢材带轮子。</w:t>
            </w:r>
          </w:p>
        </w:tc>
        <w:tc>
          <w:tcPr>
            <w:tcW w:w="624" w:type="dxa"/>
            <w:vAlign w:val="center"/>
          </w:tcPr>
          <w:p w14:paraId="29B99BF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528" w:type="dxa"/>
            <w:vAlign w:val="center"/>
          </w:tcPr>
          <w:p w14:paraId="2E2E77F9">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2</w:t>
            </w:r>
          </w:p>
        </w:tc>
        <w:tc>
          <w:tcPr>
            <w:tcW w:w="912" w:type="dxa"/>
            <w:gridSpan w:val="2"/>
            <w:noWrap/>
            <w:vAlign w:val="center"/>
          </w:tcPr>
          <w:p w14:paraId="6D394EBA">
            <w:pPr>
              <w:jc w:val="center"/>
              <w:rPr>
                <w:rFonts w:ascii="宋体" w:hAnsi="宋体" w:eastAsia="宋体" w:cs="宋体"/>
                <w:color w:val="auto"/>
                <w:sz w:val="24"/>
                <w:szCs w:val="24"/>
              </w:rPr>
            </w:pPr>
          </w:p>
        </w:tc>
        <w:tc>
          <w:tcPr>
            <w:tcW w:w="1224" w:type="dxa"/>
            <w:noWrap/>
            <w:vAlign w:val="center"/>
          </w:tcPr>
          <w:p w14:paraId="58566E91">
            <w:pPr>
              <w:jc w:val="center"/>
              <w:rPr>
                <w:rFonts w:ascii="宋体" w:hAnsi="宋体" w:eastAsia="宋体" w:cs="宋体"/>
                <w:color w:val="auto"/>
                <w:sz w:val="24"/>
                <w:szCs w:val="24"/>
              </w:rPr>
            </w:pPr>
          </w:p>
        </w:tc>
        <w:tc>
          <w:tcPr>
            <w:tcW w:w="3732" w:type="dxa"/>
            <w:vAlign w:val="center"/>
          </w:tcPr>
          <w:p w14:paraId="59125514">
            <w:pPr>
              <w:jc w:val="center"/>
              <w:rPr>
                <w:color w:val="auto"/>
              </w:rPr>
            </w:pPr>
          </w:p>
        </w:tc>
        <w:tc>
          <w:tcPr>
            <w:tcW w:w="709" w:type="dxa"/>
            <w:vAlign w:val="center"/>
          </w:tcPr>
          <w:p w14:paraId="0E48E22D">
            <w:pPr>
              <w:jc w:val="center"/>
              <w:rPr>
                <w:color w:val="auto"/>
              </w:rPr>
            </w:pPr>
          </w:p>
        </w:tc>
        <w:tc>
          <w:tcPr>
            <w:tcW w:w="1310" w:type="dxa"/>
            <w:vAlign w:val="center"/>
          </w:tcPr>
          <w:p w14:paraId="17D2C9BA">
            <w:pPr>
              <w:jc w:val="center"/>
              <w:rPr>
                <w:color w:val="auto"/>
              </w:rPr>
            </w:pPr>
          </w:p>
        </w:tc>
        <w:tc>
          <w:tcPr>
            <w:tcW w:w="970" w:type="dxa"/>
            <w:vAlign w:val="center"/>
          </w:tcPr>
          <w:p w14:paraId="5FA555B5">
            <w:pPr>
              <w:jc w:val="center"/>
              <w:rPr>
                <w:color w:val="auto"/>
              </w:rPr>
            </w:pPr>
          </w:p>
        </w:tc>
      </w:tr>
      <w:tr w14:paraId="4BB1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393BE98A">
            <w:pPr>
              <w:jc w:val="center"/>
              <w:rPr>
                <w:rFonts w:ascii="宋体" w:hAnsi="宋体" w:eastAsia="宋体" w:cs="宋体"/>
                <w:color w:val="auto"/>
                <w:sz w:val="24"/>
                <w:szCs w:val="24"/>
              </w:rPr>
            </w:pPr>
            <w:r>
              <w:rPr>
                <w:rFonts w:hint="eastAsia" w:ascii="宋体" w:hAnsi="宋体" w:eastAsia="宋体" w:cs="宋体"/>
                <w:color w:val="auto"/>
                <w:sz w:val="24"/>
                <w:szCs w:val="24"/>
              </w:rPr>
              <w:t>19</w:t>
            </w:r>
          </w:p>
        </w:tc>
        <w:tc>
          <w:tcPr>
            <w:tcW w:w="875" w:type="dxa"/>
            <w:noWrap/>
            <w:vAlign w:val="center"/>
          </w:tcPr>
          <w:p w14:paraId="15264D39">
            <w:pPr>
              <w:widowControl/>
              <w:jc w:val="left"/>
              <w:textAlignment w:val="center"/>
              <w:rPr>
                <w:rFonts w:ascii="宋体" w:hAnsi="宋体" w:eastAsia="宋体" w:cs="宋体"/>
                <w:color w:val="auto"/>
                <w:sz w:val="21"/>
                <w:szCs w:val="21"/>
                <w:lang w:bidi="ar"/>
              </w:rPr>
            </w:pPr>
            <w:r>
              <w:rPr>
                <w:rFonts w:hint="eastAsia"/>
                <w:color w:val="auto"/>
                <w:sz w:val="21"/>
                <w:szCs w:val="21"/>
              </w:rPr>
              <w:t>仰卧起坐垫子</w:t>
            </w:r>
          </w:p>
        </w:tc>
        <w:tc>
          <w:tcPr>
            <w:tcW w:w="4168" w:type="dxa"/>
            <w:noWrap/>
            <w:vAlign w:val="center"/>
          </w:tcPr>
          <w:p w14:paraId="2DA7937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▲1.材质：牛津布三折垫 。</w:t>
            </w:r>
          </w:p>
          <w:p w14:paraId="4F53B8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▲2.尺寸：≥180cm×60cm×5cm。</w:t>
            </w:r>
          </w:p>
        </w:tc>
        <w:tc>
          <w:tcPr>
            <w:tcW w:w="624" w:type="dxa"/>
            <w:vAlign w:val="center"/>
          </w:tcPr>
          <w:p w14:paraId="0946830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片</w:t>
            </w:r>
          </w:p>
        </w:tc>
        <w:tc>
          <w:tcPr>
            <w:tcW w:w="528" w:type="dxa"/>
            <w:vAlign w:val="center"/>
          </w:tcPr>
          <w:p w14:paraId="481A746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40</w:t>
            </w:r>
          </w:p>
        </w:tc>
        <w:tc>
          <w:tcPr>
            <w:tcW w:w="912" w:type="dxa"/>
            <w:gridSpan w:val="2"/>
            <w:noWrap/>
            <w:vAlign w:val="center"/>
          </w:tcPr>
          <w:p w14:paraId="6E81A8D2">
            <w:pPr>
              <w:jc w:val="center"/>
              <w:rPr>
                <w:rFonts w:ascii="宋体" w:hAnsi="宋体" w:eastAsia="宋体" w:cs="宋体"/>
                <w:color w:val="auto"/>
                <w:sz w:val="24"/>
                <w:szCs w:val="24"/>
              </w:rPr>
            </w:pPr>
          </w:p>
        </w:tc>
        <w:tc>
          <w:tcPr>
            <w:tcW w:w="1224" w:type="dxa"/>
            <w:noWrap/>
            <w:vAlign w:val="center"/>
          </w:tcPr>
          <w:p w14:paraId="4A9B2E0E">
            <w:pPr>
              <w:jc w:val="center"/>
              <w:rPr>
                <w:rFonts w:ascii="宋体" w:hAnsi="宋体" w:eastAsia="宋体" w:cs="宋体"/>
                <w:color w:val="auto"/>
                <w:sz w:val="24"/>
                <w:szCs w:val="24"/>
              </w:rPr>
            </w:pPr>
          </w:p>
        </w:tc>
        <w:tc>
          <w:tcPr>
            <w:tcW w:w="3732" w:type="dxa"/>
            <w:vAlign w:val="center"/>
          </w:tcPr>
          <w:p w14:paraId="2D1475BD">
            <w:pPr>
              <w:jc w:val="center"/>
              <w:rPr>
                <w:color w:val="auto"/>
              </w:rPr>
            </w:pPr>
          </w:p>
        </w:tc>
        <w:tc>
          <w:tcPr>
            <w:tcW w:w="709" w:type="dxa"/>
            <w:vAlign w:val="center"/>
          </w:tcPr>
          <w:p w14:paraId="058D9F41">
            <w:pPr>
              <w:jc w:val="center"/>
              <w:rPr>
                <w:color w:val="auto"/>
              </w:rPr>
            </w:pPr>
          </w:p>
        </w:tc>
        <w:tc>
          <w:tcPr>
            <w:tcW w:w="1310" w:type="dxa"/>
            <w:vAlign w:val="center"/>
          </w:tcPr>
          <w:p w14:paraId="0D677A74">
            <w:pPr>
              <w:jc w:val="center"/>
              <w:rPr>
                <w:color w:val="auto"/>
              </w:rPr>
            </w:pPr>
          </w:p>
        </w:tc>
        <w:tc>
          <w:tcPr>
            <w:tcW w:w="970" w:type="dxa"/>
            <w:vAlign w:val="center"/>
          </w:tcPr>
          <w:p w14:paraId="3A51CA27">
            <w:pPr>
              <w:jc w:val="center"/>
              <w:rPr>
                <w:color w:val="auto"/>
              </w:rPr>
            </w:pPr>
          </w:p>
        </w:tc>
      </w:tr>
      <w:tr w14:paraId="3E68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4BE0243F">
            <w:pPr>
              <w:jc w:val="center"/>
              <w:rPr>
                <w:rFonts w:ascii="宋体" w:hAnsi="宋体" w:eastAsia="宋体" w:cs="宋体"/>
                <w:color w:val="auto"/>
                <w:sz w:val="24"/>
                <w:szCs w:val="24"/>
              </w:rPr>
            </w:pPr>
            <w:r>
              <w:rPr>
                <w:rFonts w:hint="eastAsia" w:ascii="宋体" w:hAnsi="宋体" w:eastAsia="宋体" w:cs="宋体"/>
                <w:color w:val="auto"/>
                <w:sz w:val="24"/>
                <w:szCs w:val="24"/>
              </w:rPr>
              <w:t>20</w:t>
            </w:r>
          </w:p>
        </w:tc>
        <w:tc>
          <w:tcPr>
            <w:tcW w:w="875" w:type="dxa"/>
            <w:noWrap/>
            <w:vAlign w:val="center"/>
          </w:tcPr>
          <w:p w14:paraId="11395BA1">
            <w:pPr>
              <w:widowControl/>
              <w:jc w:val="left"/>
              <w:textAlignment w:val="center"/>
              <w:rPr>
                <w:rFonts w:ascii="宋体" w:hAnsi="宋体" w:eastAsia="宋体" w:cs="宋体"/>
                <w:color w:val="auto"/>
                <w:sz w:val="21"/>
                <w:szCs w:val="21"/>
                <w:lang w:bidi="ar"/>
              </w:rPr>
            </w:pPr>
            <w:r>
              <w:rPr>
                <w:rFonts w:hint="eastAsia"/>
                <w:color w:val="auto"/>
                <w:sz w:val="21"/>
                <w:szCs w:val="21"/>
              </w:rPr>
              <w:t>双通道专业功放</w:t>
            </w:r>
          </w:p>
        </w:tc>
        <w:tc>
          <w:tcPr>
            <w:tcW w:w="4168" w:type="dxa"/>
            <w:noWrap/>
            <w:vAlign w:val="center"/>
          </w:tcPr>
          <w:p w14:paraId="3DF5B86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▲1.输出功率：650W*4/8Ω.975W*4/4Ω，桥接：1600W*2/8Ω。</w:t>
            </w:r>
          </w:p>
          <w:p w14:paraId="208F3E7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2.频率响应（1W 8ohms）：20Hz-20KHz(±3dB)。</w:t>
            </w:r>
          </w:p>
          <w:p w14:paraId="03DEC42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3.灵敏度（8ohms 1KHz）：0.775v。</w:t>
            </w:r>
          </w:p>
          <w:p w14:paraId="0EAAC4D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4.链接端子：输入链接端子（XLR公.母），输出链接端子（SPEAKON）。</w:t>
            </w:r>
          </w:p>
          <w:p w14:paraId="545CDF4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5.输入阻抗：平衡输入（20KΩ）。非平衡输入（10KΩ）。</w:t>
            </w:r>
          </w:p>
          <w:p w14:paraId="35D10EC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6.串音衰减（20Hz-20KHz,额定功率8ohms）：≥65dB。</w:t>
            </w:r>
          </w:p>
          <w:p w14:paraId="1B41E35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▲7.信噪比（A计权,额定功率8ohms）：≥108dB。</w:t>
            </w:r>
          </w:p>
          <w:p w14:paraId="64B822F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8.阻尼系数（1KHz&amp;8ohms）：≥900。</w:t>
            </w:r>
          </w:p>
          <w:p w14:paraId="4F04C76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9.互调失真（20Hz-20KHz,半功率）：≤0.02%。</w:t>
            </w:r>
          </w:p>
          <w:p w14:paraId="1FAE74B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10.总谐波失真（20Hz-20KHz,半功率）：≤0.05%。</w:t>
            </w:r>
          </w:p>
          <w:p w14:paraId="770BE23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11.相位响应（1W&amp;8ohms,20Hz-20KHz）：≤±8°。</w:t>
            </w:r>
          </w:p>
          <w:p w14:paraId="01965CA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12.转换速率：≥60V/µs。</w:t>
            </w:r>
          </w:p>
          <w:p w14:paraId="658FA83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13.输出电路类型：线性H类。</w:t>
            </w:r>
          </w:p>
          <w:p w14:paraId="0DA7246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14.功耗（双声道驱动为4ohms,1/8RMS/230V）：650W。</w:t>
            </w:r>
          </w:p>
          <w:p w14:paraId="1DD7510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15.安装空间：2U。</w:t>
            </w:r>
          </w:p>
        </w:tc>
        <w:tc>
          <w:tcPr>
            <w:tcW w:w="624" w:type="dxa"/>
            <w:vAlign w:val="center"/>
          </w:tcPr>
          <w:p w14:paraId="17CE804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528" w:type="dxa"/>
            <w:vAlign w:val="center"/>
          </w:tcPr>
          <w:p w14:paraId="6A0A834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w:t>
            </w:r>
          </w:p>
        </w:tc>
        <w:tc>
          <w:tcPr>
            <w:tcW w:w="912" w:type="dxa"/>
            <w:gridSpan w:val="2"/>
            <w:noWrap/>
            <w:vAlign w:val="center"/>
          </w:tcPr>
          <w:p w14:paraId="580A16EA">
            <w:pPr>
              <w:jc w:val="center"/>
              <w:rPr>
                <w:rFonts w:ascii="宋体" w:hAnsi="宋体" w:eastAsia="宋体" w:cs="宋体"/>
                <w:color w:val="auto"/>
                <w:sz w:val="24"/>
                <w:szCs w:val="24"/>
              </w:rPr>
            </w:pPr>
          </w:p>
        </w:tc>
        <w:tc>
          <w:tcPr>
            <w:tcW w:w="1224" w:type="dxa"/>
            <w:noWrap/>
            <w:vAlign w:val="center"/>
          </w:tcPr>
          <w:p w14:paraId="741CEA28">
            <w:pPr>
              <w:jc w:val="center"/>
              <w:rPr>
                <w:rFonts w:ascii="宋体" w:hAnsi="宋体" w:eastAsia="宋体" w:cs="宋体"/>
                <w:color w:val="auto"/>
                <w:sz w:val="24"/>
                <w:szCs w:val="24"/>
              </w:rPr>
            </w:pPr>
          </w:p>
        </w:tc>
        <w:tc>
          <w:tcPr>
            <w:tcW w:w="3732" w:type="dxa"/>
            <w:vAlign w:val="center"/>
          </w:tcPr>
          <w:p w14:paraId="0DF8B3AC">
            <w:pPr>
              <w:jc w:val="center"/>
              <w:rPr>
                <w:color w:val="auto"/>
              </w:rPr>
            </w:pPr>
          </w:p>
        </w:tc>
        <w:tc>
          <w:tcPr>
            <w:tcW w:w="709" w:type="dxa"/>
            <w:vAlign w:val="center"/>
          </w:tcPr>
          <w:p w14:paraId="2638FC73">
            <w:pPr>
              <w:jc w:val="center"/>
              <w:rPr>
                <w:color w:val="auto"/>
              </w:rPr>
            </w:pPr>
          </w:p>
        </w:tc>
        <w:tc>
          <w:tcPr>
            <w:tcW w:w="1310" w:type="dxa"/>
            <w:vAlign w:val="center"/>
          </w:tcPr>
          <w:p w14:paraId="53BA6D40">
            <w:pPr>
              <w:jc w:val="center"/>
              <w:rPr>
                <w:color w:val="auto"/>
              </w:rPr>
            </w:pPr>
          </w:p>
        </w:tc>
        <w:tc>
          <w:tcPr>
            <w:tcW w:w="970" w:type="dxa"/>
            <w:vAlign w:val="center"/>
          </w:tcPr>
          <w:p w14:paraId="15788D30">
            <w:pPr>
              <w:jc w:val="center"/>
              <w:rPr>
                <w:color w:val="auto"/>
              </w:rPr>
            </w:pPr>
          </w:p>
        </w:tc>
      </w:tr>
      <w:tr w14:paraId="5B0F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6B1DDC96">
            <w:pPr>
              <w:jc w:val="center"/>
              <w:rPr>
                <w:rFonts w:ascii="宋体" w:hAnsi="宋体" w:eastAsia="宋体" w:cs="宋体"/>
                <w:color w:val="auto"/>
                <w:sz w:val="24"/>
                <w:szCs w:val="24"/>
              </w:rPr>
            </w:pPr>
            <w:r>
              <w:rPr>
                <w:rFonts w:hint="eastAsia" w:ascii="宋体" w:hAnsi="宋体" w:eastAsia="宋体" w:cs="宋体"/>
                <w:color w:val="auto"/>
                <w:sz w:val="24"/>
                <w:szCs w:val="24"/>
              </w:rPr>
              <w:t>21</w:t>
            </w:r>
          </w:p>
        </w:tc>
        <w:tc>
          <w:tcPr>
            <w:tcW w:w="875" w:type="dxa"/>
            <w:noWrap/>
            <w:vAlign w:val="center"/>
          </w:tcPr>
          <w:p w14:paraId="46B82247">
            <w:pPr>
              <w:widowControl/>
              <w:jc w:val="left"/>
              <w:textAlignment w:val="center"/>
              <w:rPr>
                <w:rFonts w:ascii="宋体" w:hAnsi="宋体" w:eastAsia="宋体" w:cs="宋体"/>
                <w:color w:val="auto"/>
                <w:sz w:val="21"/>
                <w:szCs w:val="21"/>
                <w:lang w:bidi="ar"/>
              </w:rPr>
            </w:pPr>
            <w:r>
              <w:rPr>
                <w:rFonts w:hint="eastAsia"/>
                <w:color w:val="auto"/>
                <w:sz w:val="21"/>
                <w:szCs w:val="21"/>
              </w:rPr>
              <w:t>同轴全频音箱</w:t>
            </w:r>
          </w:p>
        </w:tc>
        <w:tc>
          <w:tcPr>
            <w:tcW w:w="4168" w:type="dxa"/>
            <w:noWrap/>
            <w:vAlign w:val="center"/>
          </w:tcPr>
          <w:p w14:paraId="630FE6A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1.系统类型：全频同轴音箱。</w:t>
            </w:r>
          </w:p>
          <w:p w14:paraId="7E3FE2C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2.高音单元：1×34芯高音。</w:t>
            </w:r>
          </w:p>
          <w:p w14:paraId="29BC0C7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3.低音单元：1×8寸低音。</w:t>
            </w:r>
          </w:p>
          <w:p w14:paraId="0026177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4.频率响应：70Hz-20KHZ 。</w:t>
            </w:r>
          </w:p>
          <w:p w14:paraId="647AFE1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▲5.灵敏度：90dB(±5dB)</w:t>
            </w:r>
          </w:p>
          <w:p w14:paraId="3CF7DE0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▲6.最大声压级：120dB 。</w:t>
            </w:r>
          </w:p>
          <w:p w14:paraId="33B64F1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▲7.阻抗：8ohm。</w:t>
            </w:r>
          </w:p>
          <w:p w14:paraId="7E06522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8.额定功率：200W。</w:t>
            </w:r>
          </w:p>
          <w:p w14:paraId="4ECD250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9.峰值功率：800W 。</w:t>
            </w:r>
          </w:p>
          <w:p w14:paraId="1FF4092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10.扩散角度：80°水平×80°垂直。</w:t>
            </w:r>
          </w:p>
          <w:p w14:paraId="2BED373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11.分频点：2KHZ。</w:t>
            </w:r>
          </w:p>
          <w:p w14:paraId="4C2A959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12.吊挂硬件：M8螺丝吊装。</w:t>
            </w:r>
          </w:p>
          <w:p w14:paraId="7C224BF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13.材质：高密度中纤维板。</w:t>
            </w:r>
          </w:p>
          <w:p w14:paraId="469B87F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14.颜色：黑/白色。</w:t>
            </w:r>
          </w:p>
        </w:tc>
        <w:tc>
          <w:tcPr>
            <w:tcW w:w="624" w:type="dxa"/>
            <w:vAlign w:val="center"/>
          </w:tcPr>
          <w:p w14:paraId="19A265A2">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只</w:t>
            </w:r>
          </w:p>
        </w:tc>
        <w:tc>
          <w:tcPr>
            <w:tcW w:w="528" w:type="dxa"/>
            <w:vAlign w:val="center"/>
          </w:tcPr>
          <w:p w14:paraId="16B24C1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12</w:t>
            </w:r>
          </w:p>
        </w:tc>
        <w:tc>
          <w:tcPr>
            <w:tcW w:w="912" w:type="dxa"/>
            <w:gridSpan w:val="2"/>
            <w:noWrap/>
            <w:vAlign w:val="center"/>
          </w:tcPr>
          <w:p w14:paraId="3698E2A0">
            <w:pPr>
              <w:jc w:val="center"/>
              <w:rPr>
                <w:rFonts w:ascii="宋体" w:hAnsi="宋体" w:eastAsia="宋体" w:cs="宋体"/>
                <w:color w:val="auto"/>
                <w:sz w:val="24"/>
                <w:szCs w:val="24"/>
              </w:rPr>
            </w:pPr>
          </w:p>
        </w:tc>
        <w:tc>
          <w:tcPr>
            <w:tcW w:w="1224" w:type="dxa"/>
            <w:noWrap/>
            <w:vAlign w:val="center"/>
          </w:tcPr>
          <w:p w14:paraId="5DFB3FDD">
            <w:pPr>
              <w:jc w:val="center"/>
              <w:rPr>
                <w:rFonts w:ascii="宋体" w:hAnsi="宋体" w:eastAsia="宋体" w:cs="宋体"/>
                <w:color w:val="auto"/>
                <w:sz w:val="24"/>
                <w:szCs w:val="24"/>
              </w:rPr>
            </w:pPr>
          </w:p>
        </w:tc>
        <w:tc>
          <w:tcPr>
            <w:tcW w:w="3732" w:type="dxa"/>
            <w:vAlign w:val="center"/>
          </w:tcPr>
          <w:p w14:paraId="1A4243C8">
            <w:pPr>
              <w:jc w:val="center"/>
              <w:rPr>
                <w:color w:val="auto"/>
              </w:rPr>
            </w:pPr>
          </w:p>
        </w:tc>
        <w:tc>
          <w:tcPr>
            <w:tcW w:w="709" w:type="dxa"/>
            <w:vAlign w:val="center"/>
          </w:tcPr>
          <w:p w14:paraId="43425357">
            <w:pPr>
              <w:jc w:val="center"/>
              <w:rPr>
                <w:color w:val="auto"/>
              </w:rPr>
            </w:pPr>
          </w:p>
        </w:tc>
        <w:tc>
          <w:tcPr>
            <w:tcW w:w="1310" w:type="dxa"/>
            <w:vAlign w:val="center"/>
          </w:tcPr>
          <w:p w14:paraId="035617FA">
            <w:pPr>
              <w:jc w:val="center"/>
              <w:rPr>
                <w:color w:val="auto"/>
              </w:rPr>
            </w:pPr>
          </w:p>
        </w:tc>
        <w:tc>
          <w:tcPr>
            <w:tcW w:w="970" w:type="dxa"/>
            <w:vAlign w:val="center"/>
          </w:tcPr>
          <w:p w14:paraId="193AA2AD">
            <w:pPr>
              <w:jc w:val="center"/>
              <w:rPr>
                <w:color w:val="auto"/>
              </w:rPr>
            </w:pPr>
          </w:p>
        </w:tc>
      </w:tr>
      <w:tr w14:paraId="13EB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3D5E6A09">
            <w:pPr>
              <w:jc w:val="center"/>
              <w:rPr>
                <w:rFonts w:ascii="宋体" w:hAnsi="宋体" w:eastAsia="宋体" w:cs="宋体"/>
                <w:color w:val="auto"/>
                <w:sz w:val="24"/>
                <w:szCs w:val="24"/>
              </w:rPr>
            </w:pPr>
            <w:r>
              <w:rPr>
                <w:rFonts w:hint="eastAsia" w:ascii="宋体" w:hAnsi="宋体" w:eastAsia="宋体" w:cs="宋体"/>
                <w:color w:val="auto"/>
                <w:sz w:val="24"/>
                <w:szCs w:val="24"/>
              </w:rPr>
              <w:t>22</w:t>
            </w:r>
          </w:p>
        </w:tc>
        <w:tc>
          <w:tcPr>
            <w:tcW w:w="875" w:type="dxa"/>
            <w:noWrap/>
            <w:vAlign w:val="center"/>
          </w:tcPr>
          <w:p w14:paraId="175263CF">
            <w:pPr>
              <w:widowControl/>
              <w:jc w:val="left"/>
              <w:textAlignment w:val="center"/>
              <w:rPr>
                <w:rFonts w:ascii="宋体" w:hAnsi="宋体" w:eastAsia="宋体" w:cs="宋体"/>
                <w:color w:val="auto"/>
                <w:sz w:val="21"/>
                <w:szCs w:val="21"/>
                <w:lang w:bidi="ar"/>
              </w:rPr>
            </w:pPr>
            <w:r>
              <w:rPr>
                <w:rFonts w:hint="eastAsia"/>
                <w:color w:val="auto"/>
                <w:sz w:val="21"/>
                <w:szCs w:val="21"/>
              </w:rPr>
              <w:t>模拟调音台</w:t>
            </w:r>
          </w:p>
        </w:tc>
        <w:tc>
          <w:tcPr>
            <w:tcW w:w="4168" w:type="dxa"/>
            <w:noWrap/>
            <w:vAlign w:val="center"/>
          </w:tcPr>
          <w:p w14:paraId="1607E21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1.双差分输入电路                             </w:t>
            </w:r>
          </w:p>
          <w:p w14:paraId="5A45AA2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2.16种回声和混响可调。                                                              </w:t>
            </w:r>
          </w:p>
          <w:p w14:paraId="3E8CB71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3.2编组4母线调音台。                                       </w:t>
            </w:r>
          </w:p>
          <w:p w14:paraId="283F0C9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▲4.4路线路输入+2组立体声输入,内置16种数码效果器。                                        </w:t>
            </w:r>
          </w:p>
          <w:p w14:paraId="42BAFB5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5.内置多格式蓝牙MP3播放器,MP3音源可转入本机立体声声道进行调音或混合。                                                   </w:t>
            </w:r>
          </w:p>
          <w:p w14:paraId="00836D4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6.分路3段美式EQ,带衰减带,带显示哑音选择开关，另设有监听功能。                                                       </w:t>
            </w:r>
          </w:p>
          <w:p w14:paraId="7B04ADD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7.6路母线(BUS)：主输出+两编组+监听室输出+录音输出与返回。                                                </w:t>
            </w:r>
          </w:p>
          <w:p w14:paraId="5588579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8.在无需外置设备下可独立完成6路不同音源的输出。                                           </w:t>
            </w:r>
          </w:p>
          <w:p w14:paraId="2ADE5D2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9.1路AUX外接与返回,双7段图视均衡。                            </w:t>
            </w:r>
          </w:p>
          <w:p w14:paraId="20F4EC5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10.≥100mm长行程推子控制。                                     </w:t>
            </w:r>
          </w:p>
          <w:p w14:paraId="3742F9A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11.内置48V幻象供电,内置80V-240V宽电压工作电源。</w:t>
            </w:r>
          </w:p>
          <w:p w14:paraId="53CE95B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12.稳固的全金属机身设计可靠性，配专用航空箱机架。 </w:t>
            </w:r>
          </w:p>
        </w:tc>
        <w:tc>
          <w:tcPr>
            <w:tcW w:w="624" w:type="dxa"/>
            <w:vAlign w:val="center"/>
          </w:tcPr>
          <w:p w14:paraId="218CD40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528" w:type="dxa"/>
            <w:vAlign w:val="center"/>
          </w:tcPr>
          <w:p w14:paraId="6AB6FD89">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w:t>
            </w:r>
          </w:p>
        </w:tc>
        <w:tc>
          <w:tcPr>
            <w:tcW w:w="912" w:type="dxa"/>
            <w:gridSpan w:val="2"/>
            <w:noWrap/>
            <w:vAlign w:val="center"/>
          </w:tcPr>
          <w:p w14:paraId="5AC7E7A5">
            <w:pPr>
              <w:jc w:val="center"/>
              <w:rPr>
                <w:rFonts w:ascii="宋体" w:hAnsi="宋体" w:eastAsia="宋体" w:cs="宋体"/>
                <w:color w:val="auto"/>
                <w:sz w:val="24"/>
                <w:szCs w:val="24"/>
              </w:rPr>
            </w:pPr>
          </w:p>
        </w:tc>
        <w:tc>
          <w:tcPr>
            <w:tcW w:w="1224" w:type="dxa"/>
            <w:noWrap/>
            <w:vAlign w:val="center"/>
          </w:tcPr>
          <w:p w14:paraId="5DFEEDC2">
            <w:pPr>
              <w:jc w:val="center"/>
              <w:rPr>
                <w:rFonts w:ascii="宋体" w:hAnsi="宋体" w:eastAsia="宋体" w:cs="宋体"/>
                <w:color w:val="auto"/>
                <w:sz w:val="24"/>
                <w:szCs w:val="24"/>
              </w:rPr>
            </w:pPr>
          </w:p>
        </w:tc>
        <w:tc>
          <w:tcPr>
            <w:tcW w:w="3732" w:type="dxa"/>
            <w:vAlign w:val="center"/>
          </w:tcPr>
          <w:p w14:paraId="38FEA794">
            <w:pPr>
              <w:jc w:val="center"/>
              <w:rPr>
                <w:color w:val="auto"/>
              </w:rPr>
            </w:pPr>
          </w:p>
        </w:tc>
        <w:tc>
          <w:tcPr>
            <w:tcW w:w="709" w:type="dxa"/>
            <w:vAlign w:val="center"/>
          </w:tcPr>
          <w:p w14:paraId="78A53F3B">
            <w:pPr>
              <w:jc w:val="center"/>
              <w:rPr>
                <w:color w:val="auto"/>
              </w:rPr>
            </w:pPr>
          </w:p>
        </w:tc>
        <w:tc>
          <w:tcPr>
            <w:tcW w:w="1310" w:type="dxa"/>
            <w:vAlign w:val="center"/>
          </w:tcPr>
          <w:p w14:paraId="5F237BE8">
            <w:pPr>
              <w:jc w:val="center"/>
              <w:rPr>
                <w:color w:val="auto"/>
              </w:rPr>
            </w:pPr>
          </w:p>
        </w:tc>
        <w:tc>
          <w:tcPr>
            <w:tcW w:w="970" w:type="dxa"/>
            <w:vAlign w:val="center"/>
          </w:tcPr>
          <w:p w14:paraId="026CCDC0">
            <w:pPr>
              <w:jc w:val="center"/>
              <w:rPr>
                <w:color w:val="auto"/>
              </w:rPr>
            </w:pPr>
          </w:p>
        </w:tc>
      </w:tr>
      <w:tr w14:paraId="6AE6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14A23DCD">
            <w:pPr>
              <w:jc w:val="center"/>
              <w:rPr>
                <w:rFonts w:ascii="宋体" w:hAnsi="宋体" w:eastAsia="宋体" w:cs="宋体"/>
                <w:color w:val="auto"/>
                <w:sz w:val="24"/>
                <w:szCs w:val="24"/>
              </w:rPr>
            </w:pPr>
            <w:r>
              <w:rPr>
                <w:rFonts w:hint="eastAsia" w:ascii="宋体" w:hAnsi="宋体" w:eastAsia="宋体" w:cs="宋体"/>
                <w:color w:val="auto"/>
                <w:sz w:val="24"/>
                <w:szCs w:val="24"/>
              </w:rPr>
              <w:t>23</w:t>
            </w:r>
          </w:p>
        </w:tc>
        <w:tc>
          <w:tcPr>
            <w:tcW w:w="875" w:type="dxa"/>
            <w:noWrap/>
            <w:vAlign w:val="center"/>
          </w:tcPr>
          <w:p w14:paraId="49A4CE9A">
            <w:pPr>
              <w:widowControl/>
              <w:jc w:val="left"/>
              <w:textAlignment w:val="center"/>
              <w:rPr>
                <w:rFonts w:ascii="宋体" w:hAnsi="宋体" w:eastAsia="宋体" w:cs="宋体"/>
                <w:color w:val="auto"/>
                <w:sz w:val="21"/>
                <w:szCs w:val="21"/>
                <w:lang w:bidi="ar"/>
              </w:rPr>
            </w:pPr>
            <w:r>
              <w:rPr>
                <w:rFonts w:hint="eastAsia"/>
                <w:color w:val="auto"/>
                <w:sz w:val="21"/>
                <w:szCs w:val="21"/>
              </w:rPr>
              <w:t>真分集无线头戴话筒 一拖二</w:t>
            </w:r>
          </w:p>
        </w:tc>
        <w:tc>
          <w:tcPr>
            <w:tcW w:w="4168" w:type="dxa"/>
            <w:noWrap/>
            <w:vAlign w:val="center"/>
          </w:tcPr>
          <w:p w14:paraId="5A76635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▲1.真分集U段一拖二无线话筒，可灵活选配手持、头戴、领夹话筒。</w:t>
            </w:r>
          </w:p>
          <w:p w14:paraId="73544EC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2.接收机：</w:t>
            </w:r>
          </w:p>
          <w:p w14:paraId="61B5276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2.1.载波频段：610-670MHZ。</w:t>
            </w:r>
          </w:p>
          <w:p w14:paraId="7DB95CA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2.2.振荡方式：DPLL数字锁相环技术。</w:t>
            </w:r>
          </w:p>
          <w:p w14:paraId="322725A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2.3.频带宽度：60MHZ。</w:t>
            </w:r>
          </w:p>
          <w:p w14:paraId="13B21B1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2.4.频率响应：60Hz-15KHz。</w:t>
            </w:r>
          </w:p>
          <w:p w14:paraId="1340081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2.5.接收灵敏度：在偏移度等于25KHZ,输入6dBuV时 ,S/N&gt;58dB。</w:t>
            </w:r>
          </w:p>
          <w:p w14:paraId="67F0874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2.6.频率稳定度：±0.005%。</w:t>
            </w:r>
          </w:p>
          <w:p w14:paraId="46BCBD1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2.7.最大偏移度：±45KHz。</w:t>
            </w:r>
          </w:p>
          <w:p w14:paraId="2816EEB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2.8.综合信噪比：S/N&gt;105dB。</w:t>
            </w:r>
          </w:p>
          <w:p w14:paraId="0090ED7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2.9.综合T.H.D：&lt;0.7%@1KHz。</w:t>
            </w:r>
          </w:p>
          <w:p w14:paraId="1A8D20C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2.10.频率响应：60Hz～15KHz。</w:t>
            </w:r>
          </w:p>
          <w:p w14:paraId="521C68A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2.11.平衡输出端口：阻抗680欧姆。</w:t>
            </w:r>
          </w:p>
          <w:p w14:paraId="391F95F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2.12.非平衡输出音频端口：阻抗2200欧姆</w:t>
            </w:r>
          </w:p>
          <w:p w14:paraId="6A94FE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▲2.13.工作有效距离：100米（空旷地方）。</w:t>
            </w:r>
          </w:p>
          <w:p w14:paraId="06F7A2A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2.14.电源供应：DC 12V-2000mA。</w:t>
            </w:r>
          </w:p>
          <w:p w14:paraId="20B99BF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3.手持式发射机：</w:t>
            </w:r>
          </w:p>
          <w:p w14:paraId="343E150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3.1.载波频段 ：610-670MHZ。</w:t>
            </w:r>
          </w:p>
          <w:p w14:paraId="50D4E00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3.2.调制方式 ：宽带FM(WIFI FM)。</w:t>
            </w:r>
          </w:p>
          <w:p w14:paraId="333D616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3.3.谐波辐射：低于主波45dBm以上。</w:t>
            </w:r>
          </w:p>
          <w:p w14:paraId="6F6A029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3.4.振荡方式 Oscillation mode：DPLL数字锁相环技术。RF功率输出 ：20mW。</w:t>
            </w:r>
          </w:p>
          <w:p w14:paraId="643A27C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3.5.最大偏移度 ：±45KHz。</w:t>
            </w:r>
          </w:p>
          <w:p w14:paraId="0999E7E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3.6.频率响应：50Hz-17KHz。</w:t>
            </w:r>
          </w:p>
          <w:p w14:paraId="5E93446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3.7.拾音方式：动圈式咪芯(dynamic microphone core)。</w:t>
            </w:r>
          </w:p>
          <w:p w14:paraId="7F5D3ED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3.8.电流消耗：130mA。</w:t>
            </w:r>
          </w:p>
          <w:p w14:paraId="56912C4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▲3.9.电池寿命：≥13小时（2000mAH)。</w:t>
            </w:r>
          </w:p>
          <w:p w14:paraId="6BB0CED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3.10.电池：AA*2(1.5V)。</w:t>
            </w:r>
          </w:p>
          <w:p w14:paraId="6104654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4.腰包式发射机：</w:t>
            </w:r>
          </w:p>
          <w:p w14:paraId="547B34B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4.1.载波频段：610-670MHZ。</w:t>
            </w:r>
          </w:p>
          <w:p w14:paraId="073A2E2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4.2.调制方式：宽带FM(WIFI FM)。</w:t>
            </w:r>
          </w:p>
          <w:p w14:paraId="73F0385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4.3.谐波辐射：低于主波45dBm以上。</w:t>
            </w:r>
          </w:p>
          <w:p w14:paraId="5DCF5EB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4.4.振荡方式 Oscillation mode：DPLL数字锁相环技术。</w:t>
            </w:r>
          </w:p>
          <w:p w14:paraId="6BAFE97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4.5.RF功率输出：20mW。</w:t>
            </w:r>
          </w:p>
          <w:p w14:paraId="5E688AE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4.6.最大偏移度：±45KHz。</w:t>
            </w:r>
          </w:p>
          <w:p w14:paraId="485A1B8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4.7.频率响应：50Hz-17KHz。</w:t>
            </w:r>
          </w:p>
          <w:p w14:paraId="036878C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4.8.拾音方式：动圈式咪芯(dynamic microphone core)。</w:t>
            </w:r>
          </w:p>
          <w:p w14:paraId="67F0619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4.9.电流消耗：130mA。</w:t>
            </w:r>
          </w:p>
          <w:p w14:paraId="01932B5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▲4.10.电池寿命：≥13小时（2000mAH)。</w:t>
            </w:r>
          </w:p>
          <w:p w14:paraId="027ED16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4.11.电池：AA×2(1.5V)。</w:t>
            </w:r>
          </w:p>
        </w:tc>
        <w:tc>
          <w:tcPr>
            <w:tcW w:w="624" w:type="dxa"/>
            <w:vAlign w:val="center"/>
          </w:tcPr>
          <w:p w14:paraId="511A581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套</w:t>
            </w:r>
          </w:p>
        </w:tc>
        <w:tc>
          <w:tcPr>
            <w:tcW w:w="528" w:type="dxa"/>
            <w:vAlign w:val="center"/>
          </w:tcPr>
          <w:p w14:paraId="014F098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w:t>
            </w:r>
          </w:p>
        </w:tc>
        <w:tc>
          <w:tcPr>
            <w:tcW w:w="912" w:type="dxa"/>
            <w:gridSpan w:val="2"/>
            <w:noWrap/>
            <w:vAlign w:val="center"/>
          </w:tcPr>
          <w:p w14:paraId="3A1C976A">
            <w:pPr>
              <w:jc w:val="center"/>
              <w:rPr>
                <w:rFonts w:ascii="宋体" w:hAnsi="宋体" w:eastAsia="宋体" w:cs="宋体"/>
                <w:color w:val="auto"/>
                <w:sz w:val="24"/>
                <w:szCs w:val="24"/>
              </w:rPr>
            </w:pPr>
          </w:p>
        </w:tc>
        <w:tc>
          <w:tcPr>
            <w:tcW w:w="1224" w:type="dxa"/>
            <w:noWrap/>
            <w:vAlign w:val="center"/>
          </w:tcPr>
          <w:p w14:paraId="5AE3EFEC">
            <w:pPr>
              <w:jc w:val="center"/>
              <w:rPr>
                <w:rFonts w:ascii="宋体" w:hAnsi="宋体" w:eastAsia="宋体" w:cs="宋体"/>
                <w:color w:val="auto"/>
                <w:sz w:val="24"/>
                <w:szCs w:val="24"/>
              </w:rPr>
            </w:pPr>
          </w:p>
        </w:tc>
        <w:tc>
          <w:tcPr>
            <w:tcW w:w="3732" w:type="dxa"/>
            <w:vAlign w:val="center"/>
          </w:tcPr>
          <w:p w14:paraId="2416B708">
            <w:pPr>
              <w:jc w:val="center"/>
              <w:rPr>
                <w:color w:val="auto"/>
              </w:rPr>
            </w:pPr>
          </w:p>
        </w:tc>
        <w:tc>
          <w:tcPr>
            <w:tcW w:w="709" w:type="dxa"/>
            <w:vAlign w:val="center"/>
          </w:tcPr>
          <w:p w14:paraId="1A6AA4D7">
            <w:pPr>
              <w:jc w:val="center"/>
              <w:rPr>
                <w:color w:val="auto"/>
              </w:rPr>
            </w:pPr>
          </w:p>
        </w:tc>
        <w:tc>
          <w:tcPr>
            <w:tcW w:w="1310" w:type="dxa"/>
            <w:vAlign w:val="center"/>
          </w:tcPr>
          <w:p w14:paraId="594C4B56">
            <w:pPr>
              <w:jc w:val="center"/>
              <w:rPr>
                <w:color w:val="auto"/>
              </w:rPr>
            </w:pPr>
          </w:p>
        </w:tc>
        <w:tc>
          <w:tcPr>
            <w:tcW w:w="970" w:type="dxa"/>
            <w:vAlign w:val="center"/>
          </w:tcPr>
          <w:p w14:paraId="730DBB07">
            <w:pPr>
              <w:jc w:val="center"/>
              <w:rPr>
                <w:color w:val="auto"/>
              </w:rPr>
            </w:pPr>
          </w:p>
        </w:tc>
      </w:tr>
      <w:tr w14:paraId="1851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00E0CA55">
            <w:pPr>
              <w:jc w:val="center"/>
              <w:rPr>
                <w:rFonts w:ascii="宋体" w:hAnsi="宋体" w:eastAsia="宋体" w:cs="宋体"/>
                <w:color w:val="auto"/>
                <w:sz w:val="24"/>
                <w:szCs w:val="24"/>
              </w:rPr>
            </w:pPr>
            <w:r>
              <w:rPr>
                <w:rFonts w:hint="eastAsia" w:ascii="宋体" w:hAnsi="宋体" w:eastAsia="宋体" w:cs="宋体"/>
                <w:color w:val="auto"/>
                <w:sz w:val="24"/>
                <w:szCs w:val="24"/>
              </w:rPr>
              <w:t>24</w:t>
            </w:r>
          </w:p>
        </w:tc>
        <w:tc>
          <w:tcPr>
            <w:tcW w:w="875" w:type="dxa"/>
            <w:noWrap/>
            <w:vAlign w:val="center"/>
          </w:tcPr>
          <w:p w14:paraId="7A7E27CB">
            <w:pPr>
              <w:widowControl/>
              <w:jc w:val="left"/>
              <w:textAlignment w:val="center"/>
              <w:rPr>
                <w:rFonts w:ascii="宋体" w:hAnsi="宋体" w:eastAsia="宋体" w:cs="宋体"/>
                <w:color w:val="auto"/>
                <w:sz w:val="21"/>
                <w:szCs w:val="21"/>
                <w:lang w:bidi="ar"/>
              </w:rPr>
            </w:pPr>
            <w:r>
              <w:rPr>
                <w:rFonts w:hint="eastAsia"/>
                <w:color w:val="auto"/>
                <w:sz w:val="21"/>
                <w:szCs w:val="21"/>
              </w:rPr>
              <w:t>设备机柜</w:t>
            </w:r>
          </w:p>
        </w:tc>
        <w:tc>
          <w:tcPr>
            <w:tcW w:w="4168" w:type="dxa"/>
            <w:noWrap/>
            <w:vAlign w:val="center"/>
          </w:tcPr>
          <w:p w14:paraId="042B23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1.材料：采用高强度冷轧钢板及高强度的钢化玻璃。</w:t>
            </w:r>
          </w:p>
          <w:p w14:paraId="74F0AAA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2.表层处理：脱脂 酸洗 磷化 静电喷喷塑。</w:t>
            </w:r>
          </w:p>
          <w:p w14:paraId="77A4ED7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3.规格：1200mm×600mm×600mm(±1mm)</w:t>
            </w:r>
          </w:p>
        </w:tc>
        <w:tc>
          <w:tcPr>
            <w:tcW w:w="624" w:type="dxa"/>
            <w:vAlign w:val="center"/>
          </w:tcPr>
          <w:p w14:paraId="4C5AF6C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528" w:type="dxa"/>
            <w:vAlign w:val="center"/>
          </w:tcPr>
          <w:p w14:paraId="5DC6B67B">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w:t>
            </w:r>
          </w:p>
        </w:tc>
        <w:tc>
          <w:tcPr>
            <w:tcW w:w="912" w:type="dxa"/>
            <w:gridSpan w:val="2"/>
            <w:noWrap/>
            <w:vAlign w:val="center"/>
          </w:tcPr>
          <w:p w14:paraId="214DE3E1">
            <w:pPr>
              <w:jc w:val="center"/>
              <w:rPr>
                <w:rFonts w:ascii="宋体" w:hAnsi="宋体" w:eastAsia="宋体" w:cs="宋体"/>
                <w:color w:val="auto"/>
                <w:sz w:val="24"/>
                <w:szCs w:val="24"/>
              </w:rPr>
            </w:pPr>
          </w:p>
        </w:tc>
        <w:tc>
          <w:tcPr>
            <w:tcW w:w="1224" w:type="dxa"/>
            <w:noWrap/>
            <w:vAlign w:val="center"/>
          </w:tcPr>
          <w:p w14:paraId="5F0734C8">
            <w:pPr>
              <w:jc w:val="center"/>
              <w:rPr>
                <w:rFonts w:ascii="宋体" w:hAnsi="宋体" w:eastAsia="宋体" w:cs="宋体"/>
                <w:color w:val="auto"/>
                <w:sz w:val="24"/>
                <w:szCs w:val="24"/>
              </w:rPr>
            </w:pPr>
          </w:p>
        </w:tc>
        <w:tc>
          <w:tcPr>
            <w:tcW w:w="3732" w:type="dxa"/>
            <w:vAlign w:val="center"/>
          </w:tcPr>
          <w:p w14:paraId="5DDB1C3E">
            <w:pPr>
              <w:jc w:val="center"/>
              <w:rPr>
                <w:color w:val="auto"/>
              </w:rPr>
            </w:pPr>
          </w:p>
        </w:tc>
        <w:tc>
          <w:tcPr>
            <w:tcW w:w="709" w:type="dxa"/>
            <w:vAlign w:val="center"/>
          </w:tcPr>
          <w:p w14:paraId="0D146E08">
            <w:pPr>
              <w:jc w:val="center"/>
              <w:rPr>
                <w:color w:val="auto"/>
              </w:rPr>
            </w:pPr>
          </w:p>
        </w:tc>
        <w:tc>
          <w:tcPr>
            <w:tcW w:w="1310" w:type="dxa"/>
            <w:vAlign w:val="center"/>
          </w:tcPr>
          <w:p w14:paraId="4839000E">
            <w:pPr>
              <w:jc w:val="center"/>
              <w:rPr>
                <w:color w:val="auto"/>
              </w:rPr>
            </w:pPr>
          </w:p>
        </w:tc>
        <w:tc>
          <w:tcPr>
            <w:tcW w:w="970" w:type="dxa"/>
            <w:vAlign w:val="center"/>
          </w:tcPr>
          <w:p w14:paraId="3CE3CC3A">
            <w:pPr>
              <w:jc w:val="center"/>
              <w:rPr>
                <w:color w:val="auto"/>
              </w:rPr>
            </w:pPr>
          </w:p>
        </w:tc>
      </w:tr>
      <w:tr w14:paraId="1777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646B926C">
            <w:pPr>
              <w:jc w:val="center"/>
              <w:rPr>
                <w:rFonts w:ascii="宋体" w:hAnsi="宋体" w:eastAsia="宋体" w:cs="宋体"/>
                <w:color w:val="auto"/>
                <w:sz w:val="24"/>
                <w:szCs w:val="24"/>
              </w:rPr>
            </w:pPr>
            <w:r>
              <w:rPr>
                <w:rFonts w:hint="eastAsia" w:ascii="宋体" w:hAnsi="宋体" w:eastAsia="宋体" w:cs="宋体"/>
                <w:color w:val="auto"/>
                <w:sz w:val="24"/>
                <w:szCs w:val="24"/>
              </w:rPr>
              <w:t>25</w:t>
            </w:r>
          </w:p>
        </w:tc>
        <w:tc>
          <w:tcPr>
            <w:tcW w:w="875" w:type="dxa"/>
            <w:noWrap/>
            <w:vAlign w:val="center"/>
          </w:tcPr>
          <w:p w14:paraId="69D7F966">
            <w:pPr>
              <w:widowControl/>
              <w:jc w:val="left"/>
              <w:textAlignment w:val="center"/>
              <w:rPr>
                <w:rFonts w:ascii="宋体" w:hAnsi="宋体" w:eastAsia="宋体" w:cs="宋体"/>
                <w:color w:val="auto"/>
                <w:sz w:val="21"/>
                <w:szCs w:val="21"/>
                <w:lang w:bidi="ar"/>
              </w:rPr>
            </w:pPr>
            <w:r>
              <w:rPr>
                <w:rFonts w:hint="eastAsia"/>
                <w:color w:val="auto"/>
                <w:sz w:val="21"/>
                <w:szCs w:val="21"/>
              </w:rPr>
              <w:t>音箱线</w:t>
            </w:r>
          </w:p>
        </w:tc>
        <w:tc>
          <w:tcPr>
            <w:tcW w:w="4168" w:type="dxa"/>
            <w:noWrap/>
            <w:vAlign w:val="center"/>
          </w:tcPr>
          <w:p w14:paraId="2A17265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1.材料：优质，纯铜，带护套。</w:t>
            </w:r>
          </w:p>
          <w:p w14:paraId="6D7C079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2.规格：≥2×1.5平方音箱线。</w:t>
            </w:r>
          </w:p>
        </w:tc>
        <w:tc>
          <w:tcPr>
            <w:tcW w:w="624" w:type="dxa"/>
            <w:vAlign w:val="center"/>
          </w:tcPr>
          <w:p w14:paraId="4BC8DBD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528" w:type="dxa"/>
            <w:vAlign w:val="center"/>
          </w:tcPr>
          <w:p w14:paraId="3B862D4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50</w:t>
            </w:r>
          </w:p>
        </w:tc>
        <w:tc>
          <w:tcPr>
            <w:tcW w:w="912" w:type="dxa"/>
            <w:gridSpan w:val="2"/>
            <w:noWrap/>
            <w:vAlign w:val="center"/>
          </w:tcPr>
          <w:p w14:paraId="2C5739E4">
            <w:pPr>
              <w:jc w:val="center"/>
              <w:rPr>
                <w:rFonts w:ascii="宋体" w:hAnsi="宋体" w:eastAsia="宋体" w:cs="宋体"/>
                <w:color w:val="auto"/>
                <w:sz w:val="24"/>
                <w:szCs w:val="24"/>
              </w:rPr>
            </w:pPr>
          </w:p>
        </w:tc>
        <w:tc>
          <w:tcPr>
            <w:tcW w:w="1224" w:type="dxa"/>
            <w:noWrap/>
            <w:vAlign w:val="center"/>
          </w:tcPr>
          <w:p w14:paraId="16F0D205">
            <w:pPr>
              <w:jc w:val="center"/>
              <w:rPr>
                <w:rFonts w:ascii="宋体" w:hAnsi="宋体" w:eastAsia="宋体" w:cs="宋体"/>
                <w:color w:val="auto"/>
                <w:sz w:val="24"/>
                <w:szCs w:val="24"/>
              </w:rPr>
            </w:pPr>
          </w:p>
        </w:tc>
        <w:tc>
          <w:tcPr>
            <w:tcW w:w="3732" w:type="dxa"/>
            <w:vAlign w:val="center"/>
          </w:tcPr>
          <w:p w14:paraId="7FD82FFC">
            <w:pPr>
              <w:jc w:val="center"/>
              <w:rPr>
                <w:color w:val="auto"/>
              </w:rPr>
            </w:pPr>
          </w:p>
        </w:tc>
        <w:tc>
          <w:tcPr>
            <w:tcW w:w="709" w:type="dxa"/>
            <w:vAlign w:val="center"/>
          </w:tcPr>
          <w:p w14:paraId="509814E1">
            <w:pPr>
              <w:jc w:val="center"/>
              <w:rPr>
                <w:color w:val="auto"/>
              </w:rPr>
            </w:pPr>
          </w:p>
        </w:tc>
        <w:tc>
          <w:tcPr>
            <w:tcW w:w="1310" w:type="dxa"/>
            <w:vAlign w:val="center"/>
          </w:tcPr>
          <w:p w14:paraId="4998807A">
            <w:pPr>
              <w:jc w:val="center"/>
              <w:rPr>
                <w:color w:val="auto"/>
              </w:rPr>
            </w:pPr>
          </w:p>
        </w:tc>
        <w:tc>
          <w:tcPr>
            <w:tcW w:w="970" w:type="dxa"/>
            <w:vAlign w:val="center"/>
          </w:tcPr>
          <w:p w14:paraId="368C82D3">
            <w:pPr>
              <w:jc w:val="center"/>
              <w:rPr>
                <w:color w:val="auto"/>
              </w:rPr>
            </w:pPr>
          </w:p>
        </w:tc>
      </w:tr>
      <w:tr w14:paraId="696A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520A81FD">
            <w:pPr>
              <w:jc w:val="center"/>
              <w:rPr>
                <w:rFonts w:ascii="宋体" w:hAnsi="宋体" w:eastAsia="宋体" w:cs="宋体"/>
                <w:color w:val="auto"/>
                <w:sz w:val="24"/>
                <w:szCs w:val="24"/>
              </w:rPr>
            </w:pPr>
            <w:r>
              <w:rPr>
                <w:rFonts w:hint="eastAsia" w:ascii="宋体" w:hAnsi="宋体" w:eastAsia="宋体" w:cs="宋体"/>
                <w:color w:val="auto"/>
                <w:sz w:val="24"/>
                <w:szCs w:val="24"/>
              </w:rPr>
              <w:t>26</w:t>
            </w:r>
          </w:p>
        </w:tc>
        <w:tc>
          <w:tcPr>
            <w:tcW w:w="875" w:type="dxa"/>
            <w:noWrap/>
            <w:vAlign w:val="center"/>
          </w:tcPr>
          <w:p w14:paraId="640A0F3F">
            <w:pPr>
              <w:widowControl/>
              <w:jc w:val="left"/>
              <w:textAlignment w:val="center"/>
              <w:rPr>
                <w:rFonts w:ascii="宋体" w:hAnsi="宋体" w:eastAsia="宋体" w:cs="宋体"/>
                <w:color w:val="auto"/>
                <w:sz w:val="21"/>
                <w:szCs w:val="21"/>
                <w:lang w:bidi="ar"/>
              </w:rPr>
            </w:pPr>
            <w:r>
              <w:rPr>
                <w:rFonts w:hint="eastAsia"/>
                <w:color w:val="auto"/>
                <w:sz w:val="21"/>
                <w:szCs w:val="21"/>
              </w:rPr>
              <w:t>音频线</w:t>
            </w:r>
          </w:p>
        </w:tc>
        <w:tc>
          <w:tcPr>
            <w:tcW w:w="4168" w:type="dxa"/>
            <w:noWrap/>
            <w:vAlign w:val="center"/>
          </w:tcPr>
          <w:p w14:paraId="150A0DC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1.材料：优质，带屏蔽。</w:t>
            </w:r>
          </w:p>
          <w:p w14:paraId="377ACD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2.规格：≥2×0.5平方音频线。</w:t>
            </w:r>
          </w:p>
        </w:tc>
        <w:tc>
          <w:tcPr>
            <w:tcW w:w="624" w:type="dxa"/>
            <w:vAlign w:val="center"/>
          </w:tcPr>
          <w:p w14:paraId="5CCE4B8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528" w:type="dxa"/>
            <w:vAlign w:val="center"/>
          </w:tcPr>
          <w:p w14:paraId="51F678E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50</w:t>
            </w:r>
          </w:p>
        </w:tc>
        <w:tc>
          <w:tcPr>
            <w:tcW w:w="912" w:type="dxa"/>
            <w:gridSpan w:val="2"/>
            <w:noWrap/>
            <w:vAlign w:val="center"/>
          </w:tcPr>
          <w:p w14:paraId="1632F92D">
            <w:pPr>
              <w:jc w:val="center"/>
              <w:rPr>
                <w:rFonts w:ascii="宋体" w:hAnsi="宋体" w:eastAsia="宋体" w:cs="宋体"/>
                <w:color w:val="auto"/>
                <w:sz w:val="24"/>
                <w:szCs w:val="24"/>
              </w:rPr>
            </w:pPr>
          </w:p>
        </w:tc>
        <w:tc>
          <w:tcPr>
            <w:tcW w:w="1224" w:type="dxa"/>
            <w:noWrap/>
            <w:vAlign w:val="center"/>
          </w:tcPr>
          <w:p w14:paraId="08D166F4">
            <w:pPr>
              <w:jc w:val="center"/>
              <w:rPr>
                <w:rFonts w:ascii="宋体" w:hAnsi="宋体" w:eastAsia="宋体" w:cs="宋体"/>
                <w:color w:val="auto"/>
                <w:sz w:val="24"/>
                <w:szCs w:val="24"/>
              </w:rPr>
            </w:pPr>
          </w:p>
        </w:tc>
        <w:tc>
          <w:tcPr>
            <w:tcW w:w="3732" w:type="dxa"/>
            <w:vAlign w:val="center"/>
          </w:tcPr>
          <w:p w14:paraId="02973C20">
            <w:pPr>
              <w:jc w:val="center"/>
              <w:rPr>
                <w:color w:val="auto"/>
              </w:rPr>
            </w:pPr>
          </w:p>
        </w:tc>
        <w:tc>
          <w:tcPr>
            <w:tcW w:w="709" w:type="dxa"/>
            <w:vAlign w:val="center"/>
          </w:tcPr>
          <w:p w14:paraId="0606A82E">
            <w:pPr>
              <w:jc w:val="center"/>
              <w:rPr>
                <w:color w:val="auto"/>
              </w:rPr>
            </w:pPr>
          </w:p>
        </w:tc>
        <w:tc>
          <w:tcPr>
            <w:tcW w:w="1310" w:type="dxa"/>
            <w:vAlign w:val="center"/>
          </w:tcPr>
          <w:p w14:paraId="328D1111">
            <w:pPr>
              <w:jc w:val="center"/>
              <w:rPr>
                <w:color w:val="auto"/>
              </w:rPr>
            </w:pPr>
          </w:p>
        </w:tc>
        <w:tc>
          <w:tcPr>
            <w:tcW w:w="970" w:type="dxa"/>
            <w:vAlign w:val="center"/>
          </w:tcPr>
          <w:p w14:paraId="558F97D3">
            <w:pPr>
              <w:jc w:val="center"/>
              <w:rPr>
                <w:color w:val="auto"/>
              </w:rPr>
            </w:pPr>
          </w:p>
        </w:tc>
      </w:tr>
      <w:tr w14:paraId="65D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75580801">
            <w:pPr>
              <w:jc w:val="center"/>
              <w:rPr>
                <w:rFonts w:ascii="宋体" w:hAnsi="宋体" w:eastAsia="宋体" w:cs="宋体"/>
                <w:color w:val="auto"/>
                <w:sz w:val="24"/>
                <w:szCs w:val="24"/>
              </w:rPr>
            </w:pPr>
            <w:r>
              <w:rPr>
                <w:rFonts w:hint="eastAsia" w:ascii="宋体" w:hAnsi="宋体" w:eastAsia="宋体" w:cs="宋体"/>
                <w:color w:val="auto"/>
                <w:sz w:val="24"/>
                <w:szCs w:val="24"/>
              </w:rPr>
              <w:t>27</w:t>
            </w:r>
          </w:p>
        </w:tc>
        <w:tc>
          <w:tcPr>
            <w:tcW w:w="875" w:type="dxa"/>
            <w:noWrap/>
            <w:vAlign w:val="center"/>
          </w:tcPr>
          <w:p w14:paraId="101C0D33">
            <w:pPr>
              <w:widowControl/>
              <w:jc w:val="left"/>
              <w:textAlignment w:val="center"/>
              <w:rPr>
                <w:rFonts w:ascii="宋体" w:hAnsi="宋体" w:eastAsia="宋体" w:cs="宋体"/>
                <w:color w:val="auto"/>
                <w:sz w:val="21"/>
                <w:szCs w:val="21"/>
                <w:lang w:bidi="ar"/>
              </w:rPr>
            </w:pPr>
            <w:r>
              <w:rPr>
                <w:rFonts w:hint="eastAsia"/>
                <w:color w:val="auto"/>
                <w:sz w:val="21"/>
                <w:szCs w:val="21"/>
              </w:rPr>
              <w:t>固定式升降舞蹈把杆</w:t>
            </w:r>
          </w:p>
        </w:tc>
        <w:tc>
          <w:tcPr>
            <w:tcW w:w="4168" w:type="dxa"/>
            <w:noWrap/>
            <w:vAlign w:val="center"/>
          </w:tcPr>
          <w:p w14:paraId="546C440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▲1.把杆为水曲柳实木材质，把杆Φ≥53，表面环保聚脂清漆处理。</w:t>
            </w:r>
          </w:p>
          <w:p w14:paraId="3A82C2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▲2.支架材质:外立柱为Ф≥48喷涂钢管，壁厚≥1.5，内有Ф≥32镀锌管，厚度≥1.2，镀锌管升降杆。支架表面喷塑（亮磁白）处理。可调节高度为≥35厘米间距，拉销旋钮调节升降。</w:t>
            </w:r>
          </w:p>
        </w:tc>
        <w:tc>
          <w:tcPr>
            <w:tcW w:w="624" w:type="dxa"/>
            <w:vAlign w:val="center"/>
          </w:tcPr>
          <w:p w14:paraId="2EE2F596">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528" w:type="dxa"/>
            <w:vAlign w:val="center"/>
          </w:tcPr>
          <w:p w14:paraId="0708A82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120</w:t>
            </w:r>
          </w:p>
        </w:tc>
        <w:tc>
          <w:tcPr>
            <w:tcW w:w="912" w:type="dxa"/>
            <w:gridSpan w:val="2"/>
            <w:noWrap/>
            <w:vAlign w:val="center"/>
          </w:tcPr>
          <w:p w14:paraId="3D4084C5">
            <w:pPr>
              <w:jc w:val="center"/>
              <w:rPr>
                <w:rFonts w:ascii="宋体" w:hAnsi="宋体" w:eastAsia="宋体" w:cs="宋体"/>
                <w:color w:val="auto"/>
                <w:sz w:val="24"/>
                <w:szCs w:val="24"/>
              </w:rPr>
            </w:pPr>
          </w:p>
        </w:tc>
        <w:tc>
          <w:tcPr>
            <w:tcW w:w="1224" w:type="dxa"/>
            <w:noWrap/>
            <w:vAlign w:val="center"/>
          </w:tcPr>
          <w:p w14:paraId="24CAE27F">
            <w:pPr>
              <w:jc w:val="center"/>
              <w:rPr>
                <w:rFonts w:ascii="宋体" w:hAnsi="宋体" w:eastAsia="宋体" w:cs="宋体"/>
                <w:color w:val="auto"/>
                <w:sz w:val="24"/>
                <w:szCs w:val="24"/>
              </w:rPr>
            </w:pPr>
          </w:p>
        </w:tc>
        <w:tc>
          <w:tcPr>
            <w:tcW w:w="3732" w:type="dxa"/>
            <w:vAlign w:val="center"/>
          </w:tcPr>
          <w:p w14:paraId="24DFB557">
            <w:pPr>
              <w:jc w:val="center"/>
              <w:rPr>
                <w:color w:val="auto"/>
              </w:rPr>
            </w:pPr>
          </w:p>
        </w:tc>
        <w:tc>
          <w:tcPr>
            <w:tcW w:w="709" w:type="dxa"/>
            <w:vAlign w:val="center"/>
          </w:tcPr>
          <w:p w14:paraId="75FA0C65">
            <w:pPr>
              <w:jc w:val="center"/>
              <w:rPr>
                <w:color w:val="auto"/>
              </w:rPr>
            </w:pPr>
          </w:p>
        </w:tc>
        <w:tc>
          <w:tcPr>
            <w:tcW w:w="1310" w:type="dxa"/>
            <w:vAlign w:val="center"/>
          </w:tcPr>
          <w:p w14:paraId="4694C876">
            <w:pPr>
              <w:jc w:val="center"/>
              <w:rPr>
                <w:color w:val="auto"/>
              </w:rPr>
            </w:pPr>
          </w:p>
        </w:tc>
        <w:tc>
          <w:tcPr>
            <w:tcW w:w="970" w:type="dxa"/>
            <w:vAlign w:val="center"/>
          </w:tcPr>
          <w:p w14:paraId="5BB3D780">
            <w:pPr>
              <w:jc w:val="center"/>
              <w:rPr>
                <w:color w:val="auto"/>
              </w:rPr>
            </w:pPr>
          </w:p>
        </w:tc>
      </w:tr>
      <w:tr w14:paraId="7975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6AF39761">
            <w:pPr>
              <w:jc w:val="center"/>
              <w:rPr>
                <w:rFonts w:ascii="宋体" w:hAnsi="宋体" w:eastAsia="宋体" w:cs="宋体"/>
                <w:color w:val="auto"/>
                <w:sz w:val="24"/>
                <w:szCs w:val="24"/>
              </w:rPr>
            </w:pPr>
            <w:r>
              <w:rPr>
                <w:rFonts w:hint="eastAsia" w:ascii="宋体" w:hAnsi="宋体" w:eastAsia="宋体" w:cs="宋体"/>
                <w:color w:val="auto"/>
                <w:sz w:val="24"/>
                <w:szCs w:val="24"/>
              </w:rPr>
              <w:t>28</w:t>
            </w:r>
          </w:p>
        </w:tc>
        <w:tc>
          <w:tcPr>
            <w:tcW w:w="875" w:type="dxa"/>
            <w:noWrap/>
            <w:vAlign w:val="center"/>
          </w:tcPr>
          <w:p w14:paraId="24218E32">
            <w:pPr>
              <w:widowControl/>
              <w:jc w:val="left"/>
              <w:textAlignment w:val="center"/>
              <w:rPr>
                <w:rFonts w:ascii="宋体" w:hAnsi="宋体" w:eastAsia="宋体" w:cs="宋体"/>
                <w:color w:val="auto"/>
                <w:sz w:val="21"/>
                <w:szCs w:val="21"/>
                <w:lang w:bidi="ar"/>
              </w:rPr>
            </w:pPr>
            <w:r>
              <w:rPr>
                <w:rFonts w:hint="eastAsia"/>
                <w:color w:val="auto"/>
                <w:sz w:val="21"/>
                <w:szCs w:val="21"/>
              </w:rPr>
              <w:t>水银镜子</w:t>
            </w:r>
          </w:p>
        </w:tc>
        <w:tc>
          <w:tcPr>
            <w:tcW w:w="4168" w:type="dxa"/>
            <w:noWrap/>
            <w:vAlign w:val="center"/>
          </w:tcPr>
          <w:p w14:paraId="5253B97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▲1.材质：环保镜。</w:t>
            </w:r>
          </w:p>
          <w:p w14:paraId="1E5863F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▲2.镜子厚度：4.5mm(±1mm)。</w:t>
            </w:r>
          </w:p>
        </w:tc>
        <w:tc>
          <w:tcPr>
            <w:tcW w:w="624" w:type="dxa"/>
            <w:vAlign w:val="center"/>
          </w:tcPr>
          <w:p w14:paraId="714AC2A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平方</w:t>
            </w:r>
          </w:p>
        </w:tc>
        <w:tc>
          <w:tcPr>
            <w:tcW w:w="528" w:type="dxa"/>
            <w:vAlign w:val="center"/>
          </w:tcPr>
          <w:p w14:paraId="7E7A8C9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60</w:t>
            </w:r>
          </w:p>
        </w:tc>
        <w:tc>
          <w:tcPr>
            <w:tcW w:w="912" w:type="dxa"/>
            <w:gridSpan w:val="2"/>
            <w:noWrap/>
            <w:vAlign w:val="center"/>
          </w:tcPr>
          <w:p w14:paraId="025ED132">
            <w:pPr>
              <w:jc w:val="center"/>
              <w:rPr>
                <w:rFonts w:ascii="宋体" w:hAnsi="宋体" w:eastAsia="宋体" w:cs="宋体"/>
                <w:color w:val="auto"/>
                <w:sz w:val="24"/>
                <w:szCs w:val="24"/>
              </w:rPr>
            </w:pPr>
          </w:p>
        </w:tc>
        <w:tc>
          <w:tcPr>
            <w:tcW w:w="1224" w:type="dxa"/>
            <w:noWrap/>
            <w:vAlign w:val="center"/>
          </w:tcPr>
          <w:p w14:paraId="0EEB03D8">
            <w:pPr>
              <w:jc w:val="center"/>
              <w:rPr>
                <w:rFonts w:ascii="宋体" w:hAnsi="宋体" w:eastAsia="宋体" w:cs="宋体"/>
                <w:color w:val="auto"/>
                <w:sz w:val="24"/>
                <w:szCs w:val="24"/>
              </w:rPr>
            </w:pPr>
          </w:p>
        </w:tc>
        <w:tc>
          <w:tcPr>
            <w:tcW w:w="3732" w:type="dxa"/>
            <w:vAlign w:val="center"/>
          </w:tcPr>
          <w:p w14:paraId="64A4E5C0">
            <w:pPr>
              <w:jc w:val="center"/>
              <w:rPr>
                <w:color w:val="auto"/>
              </w:rPr>
            </w:pPr>
          </w:p>
        </w:tc>
        <w:tc>
          <w:tcPr>
            <w:tcW w:w="709" w:type="dxa"/>
            <w:vAlign w:val="center"/>
          </w:tcPr>
          <w:p w14:paraId="33BAE9CE">
            <w:pPr>
              <w:jc w:val="center"/>
              <w:rPr>
                <w:color w:val="auto"/>
              </w:rPr>
            </w:pPr>
          </w:p>
        </w:tc>
        <w:tc>
          <w:tcPr>
            <w:tcW w:w="1310" w:type="dxa"/>
            <w:vAlign w:val="center"/>
          </w:tcPr>
          <w:p w14:paraId="1427775A">
            <w:pPr>
              <w:jc w:val="center"/>
              <w:rPr>
                <w:color w:val="auto"/>
              </w:rPr>
            </w:pPr>
          </w:p>
        </w:tc>
        <w:tc>
          <w:tcPr>
            <w:tcW w:w="970" w:type="dxa"/>
            <w:vAlign w:val="center"/>
          </w:tcPr>
          <w:p w14:paraId="317C7D43">
            <w:pPr>
              <w:jc w:val="center"/>
              <w:rPr>
                <w:color w:val="auto"/>
              </w:rPr>
            </w:pPr>
          </w:p>
        </w:tc>
      </w:tr>
      <w:tr w14:paraId="35D3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6F6269E0">
            <w:pPr>
              <w:jc w:val="center"/>
              <w:rPr>
                <w:rFonts w:ascii="宋体" w:hAnsi="宋体" w:eastAsia="宋体" w:cs="宋体"/>
                <w:color w:val="auto"/>
                <w:sz w:val="24"/>
                <w:szCs w:val="24"/>
              </w:rPr>
            </w:pPr>
            <w:r>
              <w:rPr>
                <w:rFonts w:hint="eastAsia" w:ascii="宋体" w:hAnsi="宋体" w:eastAsia="宋体" w:cs="宋体"/>
                <w:color w:val="auto"/>
                <w:sz w:val="24"/>
                <w:szCs w:val="24"/>
              </w:rPr>
              <w:t>29</w:t>
            </w:r>
          </w:p>
        </w:tc>
        <w:tc>
          <w:tcPr>
            <w:tcW w:w="875" w:type="dxa"/>
            <w:noWrap/>
            <w:vAlign w:val="center"/>
          </w:tcPr>
          <w:p w14:paraId="5EA452BC">
            <w:pPr>
              <w:widowControl/>
              <w:jc w:val="left"/>
              <w:textAlignment w:val="center"/>
              <w:rPr>
                <w:rFonts w:ascii="宋体" w:hAnsi="宋体" w:eastAsia="宋体" w:cs="宋体"/>
                <w:color w:val="auto"/>
                <w:sz w:val="21"/>
                <w:szCs w:val="21"/>
                <w:lang w:bidi="ar"/>
              </w:rPr>
            </w:pPr>
            <w:r>
              <w:rPr>
                <w:rFonts w:hint="eastAsia"/>
                <w:color w:val="auto"/>
                <w:sz w:val="21"/>
                <w:szCs w:val="21"/>
              </w:rPr>
              <w:t>移动式羽毛球柱</w:t>
            </w:r>
          </w:p>
        </w:tc>
        <w:tc>
          <w:tcPr>
            <w:tcW w:w="4168" w:type="dxa"/>
            <w:noWrap/>
            <w:vAlign w:val="center"/>
          </w:tcPr>
          <w:p w14:paraId="5C47C55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▲1.立柱：钢管，直径≥42mm，壁厚≥1.3mm。</w:t>
            </w:r>
          </w:p>
          <w:p w14:paraId="1B496D0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▲2.铸铁底座，箱尺寸≥30cm*25cm*30cm，总长≥55cm，</w:t>
            </w:r>
          </w:p>
          <w:p w14:paraId="01BA688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▲3.材质：钢材立柱，带轮可移动，带有紧线器。</w:t>
            </w:r>
          </w:p>
        </w:tc>
        <w:tc>
          <w:tcPr>
            <w:tcW w:w="624" w:type="dxa"/>
            <w:vAlign w:val="center"/>
          </w:tcPr>
          <w:p w14:paraId="4488B482">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副</w:t>
            </w:r>
          </w:p>
        </w:tc>
        <w:tc>
          <w:tcPr>
            <w:tcW w:w="528" w:type="dxa"/>
            <w:vAlign w:val="center"/>
          </w:tcPr>
          <w:p w14:paraId="458D8E5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912" w:type="dxa"/>
            <w:gridSpan w:val="2"/>
            <w:noWrap/>
            <w:vAlign w:val="center"/>
          </w:tcPr>
          <w:p w14:paraId="7DE0F61A">
            <w:pPr>
              <w:jc w:val="center"/>
              <w:rPr>
                <w:rFonts w:ascii="宋体" w:hAnsi="宋体" w:eastAsia="宋体" w:cs="宋体"/>
                <w:color w:val="auto"/>
                <w:sz w:val="24"/>
                <w:szCs w:val="24"/>
              </w:rPr>
            </w:pPr>
          </w:p>
        </w:tc>
        <w:tc>
          <w:tcPr>
            <w:tcW w:w="1224" w:type="dxa"/>
            <w:noWrap/>
            <w:vAlign w:val="center"/>
          </w:tcPr>
          <w:p w14:paraId="73F65CB6">
            <w:pPr>
              <w:jc w:val="center"/>
              <w:rPr>
                <w:rFonts w:ascii="宋体" w:hAnsi="宋体" w:eastAsia="宋体" w:cs="宋体"/>
                <w:color w:val="auto"/>
                <w:sz w:val="24"/>
                <w:szCs w:val="24"/>
              </w:rPr>
            </w:pPr>
          </w:p>
        </w:tc>
        <w:tc>
          <w:tcPr>
            <w:tcW w:w="3732" w:type="dxa"/>
            <w:vAlign w:val="center"/>
          </w:tcPr>
          <w:p w14:paraId="66E93553">
            <w:pPr>
              <w:jc w:val="center"/>
              <w:rPr>
                <w:color w:val="auto"/>
              </w:rPr>
            </w:pPr>
          </w:p>
        </w:tc>
        <w:tc>
          <w:tcPr>
            <w:tcW w:w="709" w:type="dxa"/>
            <w:vAlign w:val="center"/>
          </w:tcPr>
          <w:p w14:paraId="57FD8DFD">
            <w:pPr>
              <w:jc w:val="center"/>
              <w:rPr>
                <w:color w:val="auto"/>
              </w:rPr>
            </w:pPr>
          </w:p>
        </w:tc>
        <w:tc>
          <w:tcPr>
            <w:tcW w:w="1310" w:type="dxa"/>
            <w:vAlign w:val="center"/>
          </w:tcPr>
          <w:p w14:paraId="3F5C0D4E">
            <w:pPr>
              <w:jc w:val="center"/>
              <w:rPr>
                <w:color w:val="auto"/>
              </w:rPr>
            </w:pPr>
          </w:p>
        </w:tc>
        <w:tc>
          <w:tcPr>
            <w:tcW w:w="970" w:type="dxa"/>
            <w:vAlign w:val="center"/>
          </w:tcPr>
          <w:p w14:paraId="1D605D69">
            <w:pPr>
              <w:jc w:val="center"/>
              <w:rPr>
                <w:color w:val="auto"/>
              </w:rPr>
            </w:pPr>
          </w:p>
        </w:tc>
      </w:tr>
      <w:tr w14:paraId="7720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7C7C676B">
            <w:pPr>
              <w:jc w:val="center"/>
              <w:rPr>
                <w:rFonts w:ascii="宋体" w:hAnsi="宋体" w:eastAsia="宋体" w:cs="宋体"/>
                <w:color w:val="auto"/>
                <w:sz w:val="24"/>
                <w:szCs w:val="24"/>
              </w:rPr>
            </w:pPr>
            <w:r>
              <w:rPr>
                <w:rFonts w:hint="eastAsia" w:ascii="宋体" w:hAnsi="宋体" w:eastAsia="宋体" w:cs="宋体"/>
                <w:color w:val="auto"/>
                <w:sz w:val="24"/>
                <w:szCs w:val="24"/>
              </w:rPr>
              <w:t>30</w:t>
            </w:r>
          </w:p>
        </w:tc>
        <w:tc>
          <w:tcPr>
            <w:tcW w:w="875" w:type="dxa"/>
            <w:noWrap/>
            <w:vAlign w:val="center"/>
          </w:tcPr>
          <w:p w14:paraId="0EE437B2">
            <w:pPr>
              <w:widowControl/>
              <w:jc w:val="left"/>
              <w:textAlignment w:val="center"/>
              <w:rPr>
                <w:rFonts w:ascii="宋体" w:hAnsi="宋体" w:eastAsia="宋体" w:cs="宋体"/>
                <w:color w:val="auto"/>
                <w:sz w:val="21"/>
                <w:szCs w:val="21"/>
                <w:lang w:bidi="ar"/>
              </w:rPr>
            </w:pPr>
            <w:r>
              <w:rPr>
                <w:rFonts w:hint="eastAsia"/>
                <w:color w:val="auto"/>
                <w:sz w:val="21"/>
                <w:szCs w:val="21"/>
              </w:rPr>
              <w:t>羽毛球网</w:t>
            </w:r>
          </w:p>
        </w:tc>
        <w:tc>
          <w:tcPr>
            <w:tcW w:w="4168" w:type="dxa"/>
            <w:noWrap/>
            <w:vAlign w:val="center"/>
          </w:tcPr>
          <w:p w14:paraId="49A1C0C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▲1.尼龙材质。</w:t>
            </w:r>
          </w:p>
          <w:p w14:paraId="46F3799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▲2.四面包边配钢丝。</w:t>
            </w:r>
          </w:p>
          <w:p w14:paraId="522FA8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▲3.规格：≥6.1m×0.76m(±0.02m)</w:t>
            </w:r>
          </w:p>
          <w:p w14:paraId="1BFF153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4.孔径：网眼为 15-20mm 的方孔</w:t>
            </w:r>
          </w:p>
        </w:tc>
        <w:tc>
          <w:tcPr>
            <w:tcW w:w="624" w:type="dxa"/>
            <w:vAlign w:val="center"/>
          </w:tcPr>
          <w:p w14:paraId="34520A06">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528" w:type="dxa"/>
            <w:vAlign w:val="center"/>
          </w:tcPr>
          <w:p w14:paraId="31C068C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912" w:type="dxa"/>
            <w:gridSpan w:val="2"/>
            <w:noWrap/>
            <w:vAlign w:val="center"/>
          </w:tcPr>
          <w:p w14:paraId="661881A3">
            <w:pPr>
              <w:jc w:val="center"/>
              <w:rPr>
                <w:rFonts w:ascii="宋体" w:hAnsi="宋体" w:eastAsia="宋体" w:cs="宋体"/>
                <w:color w:val="auto"/>
                <w:sz w:val="24"/>
                <w:szCs w:val="24"/>
              </w:rPr>
            </w:pPr>
          </w:p>
        </w:tc>
        <w:tc>
          <w:tcPr>
            <w:tcW w:w="1224" w:type="dxa"/>
            <w:noWrap/>
            <w:vAlign w:val="center"/>
          </w:tcPr>
          <w:p w14:paraId="0FA30658">
            <w:pPr>
              <w:jc w:val="center"/>
              <w:rPr>
                <w:rFonts w:ascii="宋体" w:hAnsi="宋体" w:eastAsia="宋体" w:cs="宋体"/>
                <w:color w:val="auto"/>
                <w:sz w:val="24"/>
                <w:szCs w:val="24"/>
              </w:rPr>
            </w:pPr>
          </w:p>
        </w:tc>
        <w:tc>
          <w:tcPr>
            <w:tcW w:w="3732" w:type="dxa"/>
            <w:vAlign w:val="center"/>
          </w:tcPr>
          <w:p w14:paraId="27BD77A4">
            <w:pPr>
              <w:jc w:val="center"/>
              <w:rPr>
                <w:color w:val="auto"/>
              </w:rPr>
            </w:pPr>
          </w:p>
        </w:tc>
        <w:tc>
          <w:tcPr>
            <w:tcW w:w="709" w:type="dxa"/>
            <w:vAlign w:val="center"/>
          </w:tcPr>
          <w:p w14:paraId="0D6E240F">
            <w:pPr>
              <w:jc w:val="center"/>
              <w:rPr>
                <w:color w:val="auto"/>
              </w:rPr>
            </w:pPr>
          </w:p>
        </w:tc>
        <w:tc>
          <w:tcPr>
            <w:tcW w:w="1310" w:type="dxa"/>
            <w:vAlign w:val="center"/>
          </w:tcPr>
          <w:p w14:paraId="1C4466D2">
            <w:pPr>
              <w:jc w:val="center"/>
              <w:rPr>
                <w:color w:val="auto"/>
              </w:rPr>
            </w:pPr>
          </w:p>
        </w:tc>
        <w:tc>
          <w:tcPr>
            <w:tcW w:w="970" w:type="dxa"/>
            <w:vAlign w:val="center"/>
          </w:tcPr>
          <w:p w14:paraId="278BEC45">
            <w:pPr>
              <w:jc w:val="center"/>
              <w:rPr>
                <w:color w:val="auto"/>
              </w:rPr>
            </w:pPr>
          </w:p>
        </w:tc>
      </w:tr>
      <w:tr w14:paraId="08D6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2A3D781A">
            <w:pPr>
              <w:jc w:val="center"/>
              <w:rPr>
                <w:rFonts w:ascii="宋体" w:hAnsi="宋体" w:eastAsia="宋体" w:cs="宋体"/>
                <w:color w:val="auto"/>
                <w:sz w:val="24"/>
                <w:szCs w:val="24"/>
              </w:rPr>
            </w:pPr>
            <w:r>
              <w:rPr>
                <w:rFonts w:hint="eastAsia" w:ascii="宋体" w:hAnsi="宋体" w:eastAsia="宋体" w:cs="宋体"/>
                <w:color w:val="auto"/>
                <w:sz w:val="24"/>
                <w:szCs w:val="24"/>
              </w:rPr>
              <w:t>31</w:t>
            </w:r>
          </w:p>
        </w:tc>
        <w:tc>
          <w:tcPr>
            <w:tcW w:w="875" w:type="dxa"/>
            <w:noWrap/>
            <w:vAlign w:val="center"/>
          </w:tcPr>
          <w:p w14:paraId="72F7FE70">
            <w:pPr>
              <w:widowControl/>
              <w:jc w:val="left"/>
              <w:textAlignment w:val="center"/>
              <w:rPr>
                <w:rFonts w:ascii="宋体" w:hAnsi="宋体" w:eastAsia="宋体" w:cs="宋体"/>
                <w:color w:val="auto"/>
                <w:sz w:val="21"/>
                <w:szCs w:val="21"/>
                <w:lang w:bidi="ar"/>
              </w:rPr>
            </w:pPr>
            <w:r>
              <w:rPr>
                <w:rFonts w:hint="eastAsia"/>
                <w:color w:val="auto"/>
                <w:sz w:val="21"/>
                <w:szCs w:val="21"/>
              </w:rPr>
              <w:t>羽毛球</w:t>
            </w:r>
          </w:p>
        </w:tc>
        <w:tc>
          <w:tcPr>
            <w:tcW w:w="4168" w:type="dxa"/>
            <w:noWrap/>
            <w:vAlign w:val="center"/>
          </w:tcPr>
          <w:p w14:paraId="637BEFA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▲1.规格：12只/桶</w:t>
            </w:r>
          </w:p>
          <w:p w14:paraId="37923D4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▲2.重量：4.7-5.5g/只</w:t>
            </w:r>
          </w:p>
          <w:p w14:paraId="62A3597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▲3.材质：精选鸭毛+复合软木</w:t>
            </w:r>
          </w:p>
          <w:p w14:paraId="2D35AA8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4.球体长度：羽毛长62mm-70mm</w:t>
            </w:r>
          </w:p>
          <w:p w14:paraId="360A69B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5.球头直径：25mm-28mm</w:t>
            </w:r>
          </w:p>
        </w:tc>
        <w:tc>
          <w:tcPr>
            <w:tcW w:w="624" w:type="dxa"/>
            <w:vAlign w:val="center"/>
          </w:tcPr>
          <w:p w14:paraId="7279AAF6">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筒</w:t>
            </w:r>
          </w:p>
        </w:tc>
        <w:tc>
          <w:tcPr>
            <w:tcW w:w="528" w:type="dxa"/>
            <w:vAlign w:val="center"/>
          </w:tcPr>
          <w:p w14:paraId="6B9FE48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100</w:t>
            </w:r>
          </w:p>
        </w:tc>
        <w:tc>
          <w:tcPr>
            <w:tcW w:w="912" w:type="dxa"/>
            <w:gridSpan w:val="2"/>
            <w:noWrap/>
            <w:vAlign w:val="center"/>
          </w:tcPr>
          <w:p w14:paraId="0C0B3034">
            <w:pPr>
              <w:jc w:val="center"/>
              <w:rPr>
                <w:rFonts w:ascii="宋体" w:hAnsi="宋体" w:eastAsia="宋体" w:cs="宋体"/>
                <w:color w:val="auto"/>
                <w:sz w:val="24"/>
                <w:szCs w:val="24"/>
              </w:rPr>
            </w:pPr>
          </w:p>
        </w:tc>
        <w:tc>
          <w:tcPr>
            <w:tcW w:w="1224" w:type="dxa"/>
            <w:noWrap/>
            <w:vAlign w:val="center"/>
          </w:tcPr>
          <w:p w14:paraId="32D3AD4B">
            <w:pPr>
              <w:jc w:val="center"/>
              <w:rPr>
                <w:rFonts w:ascii="宋体" w:hAnsi="宋体" w:eastAsia="宋体" w:cs="宋体"/>
                <w:color w:val="auto"/>
                <w:sz w:val="24"/>
                <w:szCs w:val="24"/>
              </w:rPr>
            </w:pPr>
          </w:p>
        </w:tc>
        <w:tc>
          <w:tcPr>
            <w:tcW w:w="3732" w:type="dxa"/>
            <w:vAlign w:val="center"/>
          </w:tcPr>
          <w:p w14:paraId="07E1B43E">
            <w:pPr>
              <w:jc w:val="center"/>
              <w:rPr>
                <w:color w:val="auto"/>
              </w:rPr>
            </w:pPr>
          </w:p>
        </w:tc>
        <w:tc>
          <w:tcPr>
            <w:tcW w:w="709" w:type="dxa"/>
            <w:vAlign w:val="center"/>
          </w:tcPr>
          <w:p w14:paraId="5F9E118C">
            <w:pPr>
              <w:jc w:val="center"/>
              <w:rPr>
                <w:color w:val="auto"/>
              </w:rPr>
            </w:pPr>
          </w:p>
        </w:tc>
        <w:tc>
          <w:tcPr>
            <w:tcW w:w="1310" w:type="dxa"/>
            <w:vAlign w:val="center"/>
          </w:tcPr>
          <w:p w14:paraId="00DBAEDA">
            <w:pPr>
              <w:jc w:val="center"/>
              <w:rPr>
                <w:color w:val="auto"/>
              </w:rPr>
            </w:pPr>
          </w:p>
        </w:tc>
        <w:tc>
          <w:tcPr>
            <w:tcW w:w="970" w:type="dxa"/>
            <w:vAlign w:val="center"/>
          </w:tcPr>
          <w:p w14:paraId="1711A100">
            <w:pPr>
              <w:jc w:val="center"/>
              <w:rPr>
                <w:color w:val="auto"/>
              </w:rPr>
            </w:pPr>
          </w:p>
        </w:tc>
      </w:tr>
      <w:tr w14:paraId="44E2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6208A440">
            <w:pPr>
              <w:jc w:val="center"/>
              <w:rPr>
                <w:rFonts w:ascii="宋体" w:hAnsi="宋体" w:eastAsia="宋体" w:cs="宋体"/>
                <w:color w:val="auto"/>
                <w:sz w:val="24"/>
                <w:szCs w:val="24"/>
              </w:rPr>
            </w:pPr>
            <w:r>
              <w:rPr>
                <w:rFonts w:hint="eastAsia" w:ascii="宋体" w:hAnsi="宋体" w:eastAsia="宋体" w:cs="宋体"/>
                <w:color w:val="auto"/>
                <w:sz w:val="24"/>
                <w:szCs w:val="24"/>
              </w:rPr>
              <w:t>32</w:t>
            </w:r>
          </w:p>
        </w:tc>
        <w:tc>
          <w:tcPr>
            <w:tcW w:w="875" w:type="dxa"/>
            <w:noWrap/>
            <w:vAlign w:val="center"/>
          </w:tcPr>
          <w:p w14:paraId="3921E757">
            <w:pPr>
              <w:widowControl/>
              <w:jc w:val="left"/>
              <w:textAlignment w:val="center"/>
              <w:rPr>
                <w:rFonts w:ascii="宋体" w:hAnsi="宋体" w:eastAsia="宋体" w:cs="宋体"/>
                <w:color w:val="auto"/>
                <w:sz w:val="21"/>
                <w:szCs w:val="21"/>
                <w:lang w:bidi="ar"/>
              </w:rPr>
            </w:pPr>
            <w:r>
              <w:rPr>
                <w:rFonts w:hint="eastAsia"/>
                <w:color w:val="auto"/>
                <w:sz w:val="21"/>
                <w:szCs w:val="21"/>
              </w:rPr>
              <w:t>排球柱</w:t>
            </w:r>
          </w:p>
        </w:tc>
        <w:tc>
          <w:tcPr>
            <w:tcW w:w="4168" w:type="dxa"/>
            <w:noWrap/>
            <w:vAlign w:val="center"/>
          </w:tcPr>
          <w:p w14:paraId="34C0402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1.技术规格</w:t>
            </w:r>
          </w:p>
          <w:p w14:paraId="7FF98F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高度可调节，调节范围2150-2550mm</w:t>
            </w:r>
          </w:p>
          <w:p w14:paraId="69AC94B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2.产品用材</w:t>
            </w:r>
          </w:p>
          <w:p w14:paraId="0CEBE86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下立柱采用φ≥89mm×5mm无缝钢管，上立柱采用φ≥76mm×5mm无缝钢管，立柱支撑管和箱体由δ≥3mm钢板折弯拼接制成，紧线器为铝合金材质。</w:t>
            </w:r>
          </w:p>
          <w:p w14:paraId="6963376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3.结构原理</w:t>
            </w:r>
          </w:p>
          <w:p w14:paraId="7B029A4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内置一对互成90度的斜齿轮，配梯形螺纹的螺杆升降机构，使钢管内立柱上下移动，两上立柱中，一立柱上置有网钩，另一立柱上置有棘爪紧线锁紧机构，通过调节手柄调节钢丝绳的松紧。</w:t>
            </w:r>
          </w:p>
        </w:tc>
        <w:tc>
          <w:tcPr>
            <w:tcW w:w="624" w:type="dxa"/>
            <w:vAlign w:val="center"/>
          </w:tcPr>
          <w:p w14:paraId="5CD4F142">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副</w:t>
            </w:r>
          </w:p>
        </w:tc>
        <w:tc>
          <w:tcPr>
            <w:tcW w:w="528" w:type="dxa"/>
            <w:vAlign w:val="center"/>
          </w:tcPr>
          <w:p w14:paraId="417E13B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912" w:type="dxa"/>
            <w:gridSpan w:val="2"/>
            <w:noWrap/>
            <w:vAlign w:val="center"/>
          </w:tcPr>
          <w:p w14:paraId="3085AD09">
            <w:pPr>
              <w:jc w:val="center"/>
              <w:rPr>
                <w:rFonts w:ascii="宋体" w:hAnsi="宋体" w:eastAsia="宋体" w:cs="宋体"/>
                <w:color w:val="auto"/>
                <w:sz w:val="24"/>
                <w:szCs w:val="24"/>
              </w:rPr>
            </w:pPr>
          </w:p>
        </w:tc>
        <w:tc>
          <w:tcPr>
            <w:tcW w:w="1224" w:type="dxa"/>
            <w:noWrap/>
            <w:vAlign w:val="center"/>
          </w:tcPr>
          <w:p w14:paraId="40D0B294">
            <w:pPr>
              <w:jc w:val="center"/>
              <w:rPr>
                <w:rFonts w:ascii="宋体" w:hAnsi="宋体" w:eastAsia="宋体" w:cs="宋体"/>
                <w:color w:val="auto"/>
                <w:sz w:val="24"/>
                <w:szCs w:val="24"/>
              </w:rPr>
            </w:pPr>
          </w:p>
        </w:tc>
        <w:tc>
          <w:tcPr>
            <w:tcW w:w="3732" w:type="dxa"/>
            <w:vAlign w:val="center"/>
          </w:tcPr>
          <w:p w14:paraId="03135155">
            <w:pPr>
              <w:jc w:val="center"/>
              <w:rPr>
                <w:color w:val="auto"/>
              </w:rPr>
            </w:pPr>
          </w:p>
        </w:tc>
        <w:tc>
          <w:tcPr>
            <w:tcW w:w="709" w:type="dxa"/>
            <w:vAlign w:val="center"/>
          </w:tcPr>
          <w:p w14:paraId="674C4F25">
            <w:pPr>
              <w:jc w:val="center"/>
              <w:rPr>
                <w:color w:val="auto"/>
              </w:rPr>
            </w:pPr>
          </w:p>
        </w:tc>
        <w:tc>
          <w:tcPr>
            <w:tcW w:w="1310" w:type="dxa"/>
            <w:vAlign w:val="center"/>
          </w:tcPr>
          <w:p w14:paraId="79618199">
            <w:pPr>
              <w:jc w:val="center"/>
              <w:rPr>
                <w:color w:val="auto"/>
              </w:rPr>
            </w:pPr>
          </w:p>
        </w:tc>
        <w:tc>
          <w:tcPr>
            <w:tcW w:w="970" w:type="dxa"/>
            <w:vAlign w:val="center"/>
          </w:tcPr>
          <w:p w14:paraId="21708BDB">
            <w:pPr>
              <w:jc w:val="center"/>
              <w:rPr>
                <w:color w:val="auto"/>
              </w:rPr>
            </w:pPr>
          </w:p>
        </w:tc>
      </w:tr>
      <w:tr w14:paraId="1D44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1" w:hRule="atLeast"/>
          <w:jc w:val="center"/>
        </w:trPr>
        <w:tc>
          <w:tcPr>
            <w:tcW w:w="227" w:type="dxa"/>
            <w:noWrap/>
            <w:vAlign w:val="center"/>
          </w:tcPr>
          <w:p w14:paraId="7268453C">
            <w:pPr>
              <w:jc w:val="center"/>
              <w:rPr>
                <w:rFonts w:ascii="宋体" w:hAnsi="宋体" w:eastAsia="宋体" w:cs="宋体"/>
                <w:color w:val="auto"/>
                <w:sz w:val="24"/>
                <w:szCs w:val="24"/>
              </w:rPr>
            </w:pPr>
            <w:r>
              <w:rPr>
                <w:rFonts w:hint="eastAsia" w:ascii="宋体" w:hAnsi="宋体" w:eastAsia="宋体" w:cs="宋体"/>
                <w:color w:val="auto"/>
                <w:sz w:val="24"/>
                <w:szCs w:val="24"/>
              </w:rPr>
              <w:t>33</w:t>
            </w:r>
          </w:p>
        </w:tc>
        <w:tc>
          <w:tcPr>
            <w:tcW w:w="875" w:type="dxa"/>
            <w:noWrap/>
            <w:vAlign w:val="center"/>
          </w:tcPr>
          <w:p w14:paraId="4FCA4C2A">
            <w:pPr>
              <w:widowControl/>
              <w:jc w:val="left"/>
              <w:textAlignment w:val="center"/>
              <w:rPr>
                <w:rFonts w:ascii="宋体" w:hAnsi="宋体" w:eastAsia="宋体" w:cs="宋体"/>
                <w:color w:val="auto"/>
                <w:sz w:val="21"/>
                <w:szCs w:val="21"/>
                <w:lang w:bidi="ar"/>
              </w:rPr>
            </w:pPr>
            <w:r>
              <w:rPr>
                <w:rFonts w:hint="eastAsia"/>
                <w:color w:val="auto"/>
                <w:sz w:val="21"/>
                <w:szCs w:val="21"/>
              </w:rPr>
              <w:t>排球网</w:t>
            </w:r>
          </w:p>
        </w:tc>
        <w:tc>
          <w:tcPr>
            <w:tcW w:w="4168" w:type="dxa"/>
            <w:noWrap/>
            <w:vAlign w:val="center"/>
          </w:tcPr>
          <w:p w14:paraId="28A2AF3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1.规格：≥9.5m*1m(±0.02m)。配插杆标志带</w:t>
            </w:r>
          </w:p>
          <w:p w14:paraId="2CB64FE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▲2.材质：聚乙烯编制有结网四面包边配钢丝绳</w:t>
            </w:r>
          </w:p>
          <w:p w14:paraId="5B04750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3.网孔大小：10cm×10cm（正方形）</w:t>
            </w:r>
          </w:p>
          <w:p w14:paraId="7A2F2E6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4.边带：上下各有5cm宽的白色边带</w:t>
            </w:r>
          </w:p>
        </w:tc>
        <w:tc>
          <w:tcPr>
            <w:tcW w:w="624" w:type="dxa"/>
            <w:vAlign w:val="center"/>
          </w:tcPr>
          <w:p w14:paraId="268541F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528" w:type="dxa"/>
            <w:vAlign w:val="center"/>
          </w:tcPr>
          <w:p w14:paraId="46156B8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912" w:type="dxa"/>
            <w:gridSpan w:val="2"/>
            <w:noWrap/>
            <w:vAlign w:val="center"/>
          </w:tcPr>
          <w:p w14:paraId="4D1E2AD6">
            <w:pPr>
              <w:jc w:val="center"/>
              <w:rPr>
                <w:rFonts w:ascii="宋体" w:hAnsi="宋体" w:eastAsia="宋体" w:cs="宋体"/>
                <w:color w:val="auto"/>
                <w:sz w:val="24"/>
                <w:szCs w:val="24"/>
              </w:rPr>
            </w:pPr>
          </w:p>
        </w:tc>
        <w:tc>
          <w:tcPr>
            <w:tcW w:w="1224" w:type="dxa"/>
            <w:noWrap/>
            <w:vAlign w:val="center"/>
          </w:tcPr>
          <w:p w14:paraId="35037307">
            <w:pPr>
              <w:jc w:val="center"/>
              <w:rPr>
                <w:rFonts w:ascii="宋体" w:hAnsi="宋体" w:eastAsia="宋体" w:cs="宋体"/>
                <w:color w:val="auto"/>
                <w:sz w:val="24"/>
                <w:szCs w:val="24"/>
              </w:rPr>
            </w:pPr>
          </w:p>
        </w:tc>
        <w:tc>
          <w:tcPr>
            <w:tcW w:w="3732" w:type="dxa"/>
            <w:vAlign w:val="center"/>
          </w:tcPr>
          <w:p w14:paraId="4D58FADD">
            <w:pPr>
              <w:jc w:val="center"/>
              <w:rPr>
                <w:color w:val="auto"/>
              </w:rPr>
            </w:pPr>
          </w:p>
        </w:tc>
        <w:tc>
          <w:tcPr>
            <w:tcW w:w="709" w:type="dxa"/>
            <w:vAlign w:val="center"/>
          </w:tcPr>
          <w:p w14:paraId="66AEEF7A">
            <w:pPr>
              <w:jc w:val="center"/>
              <w:rPr>
                <w:color w:val="auto"/>
              </w:rPr>
            </w:pPr>
          </w:p>
        </w:tc>
        <w:tc>
          <w:tcPr>
            <w:tcW w:w="1310" w:type="dxa"/>
            <w:vAlign w:val="center"/>
          </w:tcPr>
          <w:p w14:paraId="1712C2C0">
            <w:pPr>
              <w:jc w:val="center"/>
              <w:rPr>
                <w:color w:val="auto"/>
              </w:rPr>
            </w:pPr>
          </w:p>
        </w:tc>
        <w:tc>
          <w:tcPr>
            <w:tcW w:w="970" w:type="dxa"/>
            <w:vAlign w:val="center"/>
          </w:tcPr>
          <w:p w14:paraId="1AB51D6B">
            <w:pPr>
              <w:jc w:val="center"/>
              <w:rPr>
                <w:color w:val="auto"/>
              </w:rPr>
            </w:pPr>
          </w:p>
        </w:tc>
      </w:tr>
      <w:tr w14:paraId="273C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atLeast"/>
          <w:jc w:val="center"/>
        </w:trPr>
        <w:tc>
          <w:tcPr>
            <w:tcW w:w="12999" w:type="dxa"/>
            <w:gridSpan w:val="10"/>
            <w:noWrap/>
            <w:vAlign w:val="center"/>
          </w:tcPr>
          <w:p w14:paraId="30CDC8BA">
            <w:pPr>
              <w:jc w:val="left"/>
              <w:rPr>
                <w:rFonts w:hint="eastAsia" w:ascii="宋体" w:hAnsi="宋体" w:eastAsia="宋体" w:cs="宋体"/>
                <w:color w:val="auto"/>
              </w:rPr>
            </w:pPr>
            <w:r>
              <w:rPr>
                <w:rFonts w:hint="eastAsia" w:ascii="宋体" w:hAnsi="宋体" w:eastAsia="宋体" w:cs="宋体"/>
                <w:color w:val="auto"/>
              </w:rPr>
              <w:t>合    计：（小写）</w:t>
            </w:r>
            <w:r>
              <w:rPr>
                <w:rFonts w:hint="eastAsia" w:ascii="宋体" w:hAnsi="宋体" w:eastAsia="宋体" w:cs="宋体"/>
                <w:color w:val="auto"/>
                <w:u w:val="single"/>
              </w:rPr>
              <w:t xml:space="preserve">               </w:t>
            </w:r>
            <w:r>
              <w:rPr>
                <w:rFonts w:hint="eastAsia" w:ascii="宋体" w:hAnsi="宋体" w:eastAsia="宋体" w:cs="宋体"/>
                <w:color w:val="auto"/>
              </w:rPr>
              <w:t>（大</w:t>
            </w:r>
            <w:r>
              <w:rPr>
                <w:rFonts w:ascii="宋体" w:hAnsi="宋体" w:eastAsia="宋体" w:cs="宋体"/>
                <w:color w:val="auto"/>
              </w:rPr>
              <w:t>写）</w:t>
            </w:r>
            <w:r>
              <w:rPr>
                <w:rFonts w:hint="eastAsia" w:ascii="宋体" w:hAnsi="宋体" w:eastAsia="宋体" w:cs="宋体"/>
                <w:color w:val="auto"/>
                <w:u w:val="single"/>
              </w:rPr>
              <w:t xml:space="preserve">                    </w:t>
            </w:r>
          </w:p>
        </w:tc>
        <w:tc>
          <w:tcPr>
            <w:tcW w:w="1310" w:type="dxa"/>
            <w:noWrap/>
            <w:vAlign w:val="center"/>
          </w:tcPr>
          <w:p w14:paraId="7BBC12D9">
            <w:pPr>
              <w:jc w:val="left"/>
              <w:rPr>
                <w:rFonts w:hint="eastAsia" w:ascii="宋体" w:hAnsi="宋体" w:eastAsia="宋体" w:cs="宋体"/>
                <w:color w:val="auto"/>
              </w:rPr>
            </w:pPr>
          </w:p>
        </w:tc>
        <w:tc>
          <w:tcPr>
            <w:tcW w:w="970" w:type="dxa"/>
            <w:noWrap/>
            <w:vAlign w:val="center"/>
          </w:tcPr>
          <w:p w14:paraId="6067BDAF">
            <w:pPr>
              <w:jc w:val="left"/>
              <w:rPr>
                <w:rFonts w:hint="eastAsia" w:ascii="宋体" w:hAnsi="宋体" w:eastAsia="宋体" w:cs="宋体"/>
                <w:color w:val="auto"/>
              </w:rPr>
            </w:pPr>
          </w:p>
        </w:tc>
      </w:tr>
      <w:tr w14:paraId="41C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7253" w:type="dxa"/>
            <w:gridSpan w:val="6"/>
            <w:noWrap/>
            <w:vAlign w:val="center"/>
          </w:tcPr>
          <w:p w14:paraId="55045E19">
            <w:pPr>
              <w:jc w:val="center"/>
              <w:rPr>
                <w:rFonts w:hint="eastAsia" w:ascii="宋体" w:hAnsi="宋体" w:eastAsia="宋体" w:cs="仿宋_GB2312"/>
                <w:b/>
                <w:color w:val="auto"/>
                <w:szCs w:val="23"/>
              </w:rPr>
            </w:pPr>
            <w:r>
              <w:rPr>
                <w:rFonts w:hint="eastAsia" w:ascii="宋体" w:hAnsi="宋体" w:eastAsia="宋体" w:cs="仿宋_GB2312"/>
                <w:b/>
                <w:color w:val="auto"/>
                <w:szCs w:val="23"/>
                <w:lang w:val="en-US" w:eastAsia="zh-CN"/>
              </w:rPr>
              <w:t>本项目</w:t>
            </w:r>
            <w:r>
              <w:rPr>
                <w:rFonts w:hint="eastAsia" w:ascii="宋体" w:hAnsi="宋体" w:eastAsia="宋体" w:cs="仿宋_GB2312"/>
                <w:b/>
                <w:color w:val="auto"/>
                <w:szCs w:val="23"/>
              </w:rPr>
              <w:t>商务要求</w:t>
            </w:r>
          </w:p>
        </w:tc>
        <w:tc>
          <w:tcPr>
            <w:tcW w:w="7056" w:type="dxa"/>
            <w:gridSpan w:val="5"/>
            <w:noWrap/>
            <w:vAlign w:val="center"/>
          </w:tcPr>
          <w:p w14:paraId="6AA4BBFE">
            <w:pPr>
              <w:jc w:val="center"/>
              <w:rPr>
                <w:rFonts w:hint="eastAsia" w:ascii="宋体" w:hAnsi="宋体" w:eastAsia="宋体" w:cs="仿宋_GB2312"/>
                <w:b/>
                <w:color w:val="auto"/>
                <w:szCs w:val="23"/>
                <w:lang w:eastAsia="zh-CN"/>
              </w:rPr>
            </w:pPr>
            <w:r>
              <w:rPr>
                <w:rFonts w:hint="eastAsia" w:ascii="宋体" w:hAnsi="宋体" w:eastAsia="宋体" w:cs="仿宋_GB2312"/>
                <w:b/>
                <w:color w:val="auto"/>
                <w:szCs w:val="23"/>
              </w:rPr>
              <w:t>供应商对</w:t>
            </w:r>
            <w:r>
              <w:rPr>
                <w:rFonts w:hint="eastAsia" w:ascii="宋体" w:hAnsi="宋体" w:eastAsia="宋体" w:cs="仿宋_GB2312"/>
                <w:b/>
                <w:color w:val="auto"/>
                <w:szCs w:val="23"/>
                <w:lang w:val="en-US" w:eastAsia="zh-CN"/>
              </w:rPr>
              <w:t>商务要求的具体</w:t>
            </w:r>
            <w:r>
              <w:rPr>
                <w:rFonts w:hint="eastAsia" w:ascii="宋体" w:hAnsi="宋体" w:eastAsia="宋体" w:cs="仿宋_GB2312"/>
                <w:b/>
                <w:color w:val="auto"/>
                <w:szCs w:val="23"/>
              </w:rPr>
              <w:t>响应内容</w:t>
            </w:r>
          </w:p>
        </w:tc>
        <w:tc>
          <w:tcPr>
            <w:tcW w:w="970" w:type="dxa"/>
            <w:noWrap/>
            <w:vAlign w:val="center"/>
          </w:tcPr>
          <w:p w14:paraId="02A70AC6">
            <w:pPr>
              <w:jc w:val="center"/>
              <w:rPr>
                <w:rFonts w:hint="eastAsia" w:ascii="宋体" w:hAnsi="宋体" w:eastAsia="宋体" w:cs="仿宋_GB2312"/>
                <w:b/>
                <w:color w:val="auto"/>
                <w:szCs w:val="23"/>
              </w:rPr>
            </w:pPr>
            <w:r>
              <w:rPr>
                <w:rFonts w:hint="eastAsia" w:ascii="宋体" w:hAnsi="宋体" w:eastAsia="宋体" w:cs="仿宋_GB2312"/>
                <w:b/>
                <w:color w:val="auto"/>
                <w:szCs w:val="23"/>
              </w:rPr>
              <w:t>是否</w:t>
            </w:r>
          </w:p>
          <w:p w14:paraId="0AB16DE6">
            <w:pPr>
              <w:jc w:val="center"/>
              <w:rPr>
                <w:rFonts w:hint="eastAsia" w:ascii="宋体" w:hAnsi="宋体" w:eastAsia="宋体" w:cs="仿宋_GB2312"/>
                <w:b/>
                <w:color w:val="auto"/>
                <w:szCs w:val="23"/>
              </w:rPr>
            </w:pPr>
            <w:r>
              <w:rPr>
                <w:rFonts w:hint="eastAsia" w:ascii="宋体" w:hAnsi="宋体" w:eastAsia="宋体" w:cs="仿宋_GB2312"/>
                <w:b/>
                <w:color w:val="auto"/>
                <w:szCs w:val="23"/>
              </w:rPr>
              <w:t>响应</w:t>
            </w:r>
          </w:p>
        </w:tc>
      </w:tr>
      <w:tr w14:paraId="198E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7253" w:type="dxa"/>
            <w:gridSpan w:val="6"/>
            <w:noWrap/>
            <w:vAlign w:val="center"/>
          </w:tcPr>
          <w:p w14:paraId="46C435A6">
            <w:pPr>
              <w:rPr>
                <w:rFonts w:ascii="宋体" w:hAnsi="宋体" w:eastAsia="宋体" w:cs="仿宋_GB2312"/>
                <w:color w:val="auto"/>
                <w:sz w:val="24"/>
                <w:szCs w:val="24"/>
              </w:rPr>
            </w:pPr>
            <w:r>
              <w:rPr>
                <w:rFonts w:hint="eastAsia" w:ascii="宋体" w:hAnsi="宋体" w:eastAsia="宋体" w:cs="仿宋_GB2312"/>
                <w:color w:val="auto"/>
                <w:sz w:val="24"/>
                <w:szCs w:val="24"/>
                <w:lang w:val="en-US" w:eastAsia="zh-CN"/>
              </w:rPr>
              <w:t>▲一、</w:t>
            </w:r>
            <w:r>
              <w:rPr>
                <w:rFonts w:hint="eastAsia" w:ascii="宋体" w:hAnsi="宋体" w:eastAsia="宋体" w:cs="仿宋_GB2312"/>
                <w:color w:val="auto"/>
                <w:sz w:val="24"/>
                <w:szCs w:val="24"/>
              </w:rPr>
              <w:t>报价含</w:t>
            </w:r>
            <w:r>
              <w:rPr>
                <w:rFonts w:hint="eastAsia" w:ascii="宋体" w:hAnsi="宋体" w:eastAsia="宋体" w:cs="仿宋_GB2312"/>
                <w:color w:val="auto"/>
                <w:sz w:val="24"/>
                <w:szCs w:val="24"/>
                <w:lang w:val="en-US" w:eastAsia="zh-CN"/>
              </w:rPr>
              <w:t>包装、装卸、</w:t>
            </w:r>
            <w:r>
              <w:rPr>
                <w:rFonts w:hint="eastAsia" w:ascii="宋体" w:hAnsi="宋体" w:eastAsia="宋体" w:cs="仿宋_GB2312"/>
                <w:color w:val="auto"/>
                <w:sz w:val="24"/>
                <w:szCs w:val="24"/>
              </w:rPr>
              <w:t>运输、</w:t>
            </w:r>
            <w:r>
              <w:rPr>
                <w:rFonts w:hint="eastAsia" w:ascii="宋体" w:hAnsi="宋体" w:eastAsia="宋体" w:cs="仿宋_GB2312"/>
                <w:color w:val="auto"/>
                <w:sz w:val="24"/>
                <w:szCs w:val="24"/>
                <w:lang w:val="en-US" w:eastAsia="zh-CN"/>
              </w:rPr>
              <w:t>调换、利润、税金、保险、协调、售后服务费、相关文件规定及合同包含的所有风险、责任等各项应有费用。</w:t>
            </w:r>
            <w:r>
              <w:rPr>
                <w:rFonts w:hint="eastAsia" w:ascii="宋体" w:hAnsi="宋体" w:eastAsia="宋体" w:cs="仿宋_GB2312"/>
                <w:color w:val="auto"/>
                <w:sz w:val="24"/>
                <w:szCs w:val="24"/>
              </w:rPr>
              <w:t>报价超过本项目预算价作无效报价处理。</w:t>
            </w:r>
            <w:r>
              <w:rPr>
                <w:rFonts w:ascii="宋体" w:hAnsi="宋体" w:eastAsia="宋体" w:cs="仿宋_GB2312"/>
                <w:color w:val="auto"/>
                <w:sz w:val="24"/>
                <w:szCs w:val="24"/>
              </w:rPr>
              <w:t xml:space="preserve"> </w:t>
            </w:r>
          </w:p>
          <w:p w14:paraId="0D78C6E4">
            <w:pPr>
              <w:jc w:val="left"/>
              <w:rPr>
                <w:rFonts w:hint="eastAsia" w:ascii="宋体" w:hAnsi="宋体" w:eastAsia="宋体" w:cs="宋体"/>
                <w:color w:val="auto"/>
                <w:sz w:val="24"/>
                <w:szCs w:val="24"/>
                <w:highlight w:val="none"/>
              </w:rPr>
            </w:pPr>
            <w:r>
              <w:rPr>
                <w:rFonts w:hint="eastAsia" w:ascii="宋体" w:hAnsi="宋体" w:eastAsia="宋体" w:cs="仿宋_GB2312"/>
                <w:color w:val="auto"/>
                <w:sz w:val="24"/>
                <w:szCs w:val="24"/>
                <w:lang w:val="en-US" w:eastAsia="zh-CN"/>
              </w:rPr>
              <w:t>▲二、</w:t>
            </w:r>
            <w:r>
              <w:rPr>
                <w:rFonts w:hint="eastAsia" w:ascii="宋体" w:hAnsi="宋体" w:eastAsia="宋体" w:cs="仿宋_GB2312"/>
                <w:color w:val="auto"/>
                <w:sz w:val="24"/>
                <w:szCs w:val="24"/>
              </w:rPr>
              <w:t>供货</w:t>
            </w:r>
            <w:r>
              <w:rPr>
                <w:rFonts w:ascii="宋体" w:hAnsi="宋体" w:eastAsia="宋体" w:cs="仿宋_GB2312"/>
                <w:color w:val="auto"/>
                <w:sz w:val="24"/>
                <w:szCs w:val="24"/>
              </w:rPr>
              <w:t>时间：</w:t>
            </w:r>
            <w:r>
              <w:rPr>
                <w:rFonts w:hint="eastAsia" w:ascii="宋体" w:hAnsi="宋体" w:eastAsia="宋体" w:cs="宋体"/>
                <w:color w:val="auto"/>
                <w:sz w:val="24"/>
                <w:szCs w:val="24"/>
              </w:rPr>
              <w:t>自合同签订后，接到采购人通知之日起 10日内交付货物，设备安</w:t>
            </w:r>
            <w:r>
              <w:rPr>
                <w:rFonts w:hint="eastAsia" w:ascii="宋体" w:hAnsi="宋体" w:eastAsia="宋体" w:cs="宋体"/>
                <w:color w:val="auto"/>
                <w:sz w:val="24"/>
                <w:szCs w:val="24"/>
                <w:highlight w:val="none"/>
              </w:rPr>
              <w:t>装调试验收等依据采购人通知实施。</w:t>
            </w:r>
          </w:p>
          <w:p w14:paraId="221BA65F">
            <w:pPr>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▲三、交货地点：具体地点由采购方指定（广西财经学院武鸣校区）。</w:t>
            </w:r>
          </w:p>
          <w:p w14:paraId="51C08460">
            <w:pPr>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▲四、交货方式：现场交货（成交人必须当面交货）。</w:t>
            </w:r>
          </w:p>
          <w:p w14:paraId="0051BBAD">
            <w:pPr>
              <w:widowControl/>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▲五、</w:t>
            </w:r>
            <w:r>
              <w:rPr>
                <w:rFonts w:hint="eastAsia" w:ascii="宋体" w:hAnsi="宋体" w:eastAsia="宋体" w:cs="仿宋_GB2312"/>
                <w:color w:val="auto"/>
                <w:sz w:val="24"/>
                <w:szCs w:val="24"/>
                <w:highlight w:val="none"/>
              </w:rPr>
              <w:t>质量保证：</w:t>
            </w:r>
          </w:p>
          <w:p w14:paraId="7399709C">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1.所供产品必须是已注册品牌制造商原装、全新的原厂整套或配套正品。</w:t>
            </w:r>
          </w:p>
          <w:p w14:paraId="1E2250FF">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2.质保要求按国家有关产品“三包”规定执行“三包”政策，质保期以通过项目最终验收的验收报告签字日开始计算。</w:t>
            </w:r>
          </w:p>
          <w:p w14:paraId="37256CF2">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3.质保期内由于质量问题导致设备损坏的，成交供应商提供保修、人工及更换备件的上门服务，并提供终身维护。质保期内采购人不再支付任何费用。</w:t>
            </w:r>
          </w:p>
          <w:p w14:paraId="72D4457C">
            <w:pPr>
              <w:widowControl/>
              <w:jc w:val="left"/>
              <w:rPr>
                <w:rFonts w:hint="eastAsia" w:ascii="宋体" w:hAnsi="宋体" w:eastAsia="宋体" w:cs="仿宋_GB2312"/>
                <w:b/>
                <w:bCs/>
                <w:color w:val="auto"/>
                <w:sz w:val="24"/>
                <w:szCs w:val="24"/>
              </w:rPr>
            </w:pPr>
            <w:r>
              <w:rPr>
                <w:rFonts w:hint="eastAsia" w:ascii="宋体" w:hAnsi="宋体" w:eastAsia="宋体" w:cs="仿宋_GB2312"/>
                <w:b/>
                <w:bCs/>
                <w:color w:val="auto"/>
                <w:sz w:val="24"/>
                <w:szCs w:val="24"/>
              </w:rPr>
              <w:t>4</w:t>
            </w:r>
            <w:r>
              <w:rPr>
                <w:rFonts w:hint="eastAsia" w:ascii="宋体" w:hAnsi="宋体" w:eastAsia="宋体" w:cs="仿宋_GB2312"/>
                <w:b/>
                <w:bCs/>
                <w:color w:val="auto"/>
                <w:sz w:val="24"/>
                <w:szCs w:val="24"/>
                <w:lang w:val="en-US" w:eastAsia="zh-CN"/>
              </w:rPr>
              <w:t>.</w:t>
            </w:r>
            <w:r>
              <w:rPr>
                <w:rFonts w:hint="eastAsia" w:ascii="宋体" w:hAnsi="宋体" w:eastAsia="宋体" w:cs="仿宋_GB2312"/>
                <w:b/>
                <w:bCs/>
                <w:color w:val="auto"/>
                <w:sz w:val="24"/>
                <w:szCs w:val="24"/>
              </w:rPr>
              <w:t>验收标准：</w:t>
            </w:r>
          </w:p>
          <w:p w14:paraId="12872F31">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4.1由体育经济与管理学院按照报价响应表和商务条款对成交货物的产品外观、规格、基本参数等基本项目进行检验，收货检验时发现质量不合格的产品，</w:t>
            </w:r>
            <w:r>
              <w:rPr>
                <w:rFonts w:hint="eastAsia" w:ascii="宋体" w:hAnsi="宋体" w:eastAsia="宋体" w:cs="仿宋_GB2312"/>
                <w:color w:val="auto"/>
                <w:sz w:val="24"/>
                <w:szCs w:val="24"/>
                <w:highlight w:val="yellow"/>
              </w:rPr>
              <w:t>如发现产品存在假冒伪劣、贴牌、组装残次、自行焊接组装、性能不达标等情况</w:t>
            </w:r>
            <w:r>
              <w:rPr>
                <w:rFonts w:hint="eastAsia" w:ascii="宋体" w:hAnsi="宋体" w:eastAsia="宋体" w:cs="仿宋_GB2312"/>
                <w:color w:val="auto"/>
                <w:sz w:val="24"/>
                <w:szCs w:val="24"/>
              </w:rPr>
              <w:t>成交单位必须无条件免费更换。</w:t>
            </w:r>
          </w:p>
          <w:p w14:paraId="7ED91D6B">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4.2供应商提供的产品必须一次性验收合格率达到95%以上。验收不合格的产品，供应商需在接到通知后5个工作日内免费更换新品，重新验收，且验收费用由供应商承担；如因供应商原因导致超过2次验收不合格，采购人有权按违约或解除合同处理，并追究供应商违约责任。</w:t>
            </w:r>
          </w:p>
          <w:p w14:paraId="55CE247E">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4.3验收不合格或成交供应商未按响应内容（包括技术规格参数响应内容及商务要求响应内容）履行合同或技术参数无法达到相应技术要求的，按违约处理，采购人有权解除合同，由此造成采购人经济损失的由成交供应商负责承担全部赔偿责任。</w:t>
            </w:r>
          </w:p>
          <w:p w14:paraId="5B163E03">
            <w:pPr>
              <w:widowControl/>
              <w:jc w:val="left"/>
              <w:rPr>
                <w:rFonts w:hint="default"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4.4在验收过程中发现成交供应商有违约问题，将采取暂缓资金结算的措施，待违约问题解决后，方可办理资金结算事宜。</w:t>
            </w:r>
          </w:p>
          <w:p w14:paraId="47BF2921">
            <w:pPr>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lang w:val="en-US" w:eastAsia="zh-CN"/>
              </w:rPr>
              <w:t>▲六、</w:t>
            </w:r>
            <w:r>
              <w:rPr>
                <w:rFonts w:hint="eastAsia" w:ascii="宋体" w:hAnsi="宋体" w:eastAsia="宋体" w:cs="仿宋_GB2312"/>
                <w:color w:val="auto"/>
                <w:sz w:val="24"/>
                <w:szCs w:val="24"/>
              </w:rPr>
              <w:t>付款</w:t>
            </w:r>
            <w:r>
              <w:rPr>
                <w:rFonts w:hint="eastAsia" w:ascii="宋体" w:hAnsi="宋体" w:eastAsia="宋体" w:cs="仿宋_GB2312"/>
                <w:color w:val="auto"/>
                <w:sz w:val="24"/>
                <w:szCs w:val="24"/>
                <w:lang w:val="en-US" w:eastAsia="zh-CN"/>
              </w:rPr>
              <w:t>方式</w:t>
            </w:r>
            <w:r>
              <w:rPr>
                <w:rFonts w:hint="eastAsia" w:ascii="宋体" w:hAnsi="宋体" w:eastAsia="宋体" w:cs="仿宋_GB2312"/>
                <w:color w:val="auto"/>
                <w:sz w:val="24"/>
                <w:szCs w:val="24"/>
              </w:rPr>
              <w:t>：如货物存在质量问题或与采购规格不一致，供应商须在</w:t>
            </w:r>
            <w:ins w:id="0" w:author="admin" w:date="2025-06-07T17:54:20Z">
              <w:r>
                <w:rPr>
                  <w:rFonts w:hint="eastAsia" w:ascii="宋体" w:hAnsi="宋体" w:eastAsia="宋体" w:cs="仿宋_GB2312"/>
                  <w:color w:val="auto"/>
                  <w:sz w:val="24"/>
                  <w:szCs w:val="24"/>
                  <w:lang w:val="en-US" w:eastAsia="zh-CN"/>
                </w:rPr>
                <w:t>5</w:t>
              </w:r>
            </w:ins>
            <w:r>
              <w:rPr>
                <w:rFonts w:hint="eastAsia" w:ascii="宋体" w:hAnsi="宋体" w:eastAsia="宋体" w:cs="仿宋_GB2312"/>
                <w:color w:val="auto"/>
                <w:sz w:val="24"/>
                <w:szCs w:val="24"/>
              </w:rPr>
              <w:t>个工作日内完成更换。验收通过，采购人自收到成交人发票之日起二十个工作日内，由采购人一次性付清成交人合同总金额100%的款项（无预付款）。</w:t>
            </w:r>
          </w:p>
          <w:p w14:paraId="27C34AB7">
            <w:pPr>
              <w:jc w:val="left"/>
              <w:rPr>
                <w:rFonts w:hint="eastAsia" w:ascii="宋体" w:hAnsi="宋体" w:eastAsia="宋体" w:cs="宋体"/>
                <w:color w:val="auto"/>
                <w:kern w:val="0"/>
                <w:sz w:val="24"/>
                <w:szCs w:val="24"/>
                <w:lang w:val="en-US" w:eastAsia="zh-CN"/>
                <w14:ligatures w14:val="none"/>
              </w:rPr>
            </w:pPr>
            <w:r>
              <w:rPr>
                <w:rFonts w:hint="eastAsia" w:ascii="宋体" w:hAnsi="宋体" w:eastAsia="宋体" w:cs="仿宋_GB2312"/>
                <w:color w:val="auto"/>
                <w:sz w:val="24"/>
                <w:szCs w:val="24"/>
                <w:lang w:val="en-US" w:eastAsia="zh-CN"/>
              </w:rPr>
              <w:t>七、</w:t>
            </w:r>
            <w:r>
              <w:rPr>
                <w:rFonts w:hint="eastAsia" w:ascii="宋体" w:hAnsi="宋体" w:eastAsia="宋体" w:cs="宋体"/>
                <w:color w:val="auto"/>
                <w:kern w:val="0"/>
                <w:sz w:val="24"/>
                <w:szCs w:val="24"/>
                <w:shd w:val="clear" w:color="auto" w:fill="FFFFFF"/>
                <w:lang w:val="en-US" w:eastAsia="zh-CN"/>
                <w14:ligatures w14:val="none"/>
              </w:rPr>
              <w:t>标</w:t>
            </w:r>
            <w:r>
              <w:rPr>
                <w:rFonts w:hint="eastAsia" w:ascii="宋体" w:hAnsi="宋体" w:eastAsia="宋体" w:cs="宋体"/>
                <w:color w:val="auto"/>
                <w:kern w:val="0"/>
                <w:sz w:val="24"/>
                <w:szCs w:val="24"/>
                <w:shd w:val="clear" w:color="auto" w:fill="FFFFFF"/>
                <w:lang w:eastAsia="zh-CN"/>
                <w14:ligatures w14:val="none"/>
              </w:rPr>
              <w:t>“</w:t>
            </w:r>
            <w:r>
              <w:rPr>
                <w:rFonts w:hint="eastAsia" w:ascii="宋体" w:hAnsi="宋体" w:eastAsia="宋体" w:cs="宋体"/>
                <w:color w:val="auto"/>
                <w:kern w:val="0"/>
                <w:sz w:val="24"/>
                <w:szCs w:val="24"/>
                <w14:ligatures w14:val="none"/>
              </w:rPr>
              <w:t>▲</w:t>
            </w:r>
            <w:r>
              <w:rPr>
                <w:rFonts w:hint="eastAsia" w:ascii="宋体" w:hAnsi="宋体" w:eastAsia="宋体" w:cs="宋体"/>
                <w:color w:val="auto"/>
                <w:kern w:val="0"/>
                <w:sz w:val="24"/>
                <w:szCs w:val="24"/>
                <w:shd w:val="clear" w:color="auto" w:fill="FFFFFF"/>
                <w:lang w:eastAsia="zh-CN"/>
                <w14:ligatures w14:val="none"/>
              </w:rPr>
              <w:t>”的</w:t>
            </w:r>
            <w:r>
              <w:rPr>
                <w:rFonts w:hint="eastAsia" w:ascii="宋体" w:hAnsi="宋体" w:eastAsia="宋体" w:cs="宋体"/>
                <w:color w:val="auto"/>
                <w:kern w:val="0"/>
                <w:sz w:val="24"/>
                <w:szCs w:val="24"/>
                <w:shd w:val="clear" w:color="auto" w:fill="FFFFFF"/>
                <w:lang w:val="en-US" w:eastAsia="zh-CN"/>
                <w14:ligatures w14:val="none"/>
              </w:rPr>
              <w:t>参数</w:t>
            </w:r>
            <w:r>
              <w:rPr>
                <w:rFonts w:hint="eastAsia" w:ascii="宋体" w:hAnsi="宋体" w:eastAsia="宋体" w:cs="宋体"/>
                <w:color w:val="auto"/>
                <w:kern w:val="0"/>
                <w:sz w:val="24"/>
                <w:szCs w:val="24"/>
                <w14:ligatures w14:val="none"/>
              </w:rPr>
              <w:t>为必须满足的实质性参数，若不满足作无效报价处理。其</w:t>
            </w:r>
            <w:r>
              <w:rPr>
                <w:rFonts w:hint="eastAsia" w:ascii="宋体" w:hAnsi="宋体" w:eastAsia="宋体" w:cs="宋体"/>
                <w:color w:val="auto"/>
                <w:kern w:val="0"/>
                <w:sz w:val="24"/>
                <w:szCs w:val="24"/>
                <w:lang w:val="en-US" w:eastAsia="zh-CN"/>
                <w14:ligatures w14:val="none"/>
              </w:rPr>
              <w:t>它</w:t>
            </w:r>
            <w:r>
              <w:rPr>
                <w:rFonts w:hint="eastAsia" w:ascii="宋体" w:hAnsi="宋体" w:eastAsia="宋体" w:cs="宋体"/>
                <w:color w:val="auto"/>
                <w:kern w:val="0"/>
                <w:sz w:val="24"/>
                <w:szCs w:val="24"/>
                <w14:ligatures w14:val="none"/>
              </w:rPr>
              <w:t>参数负偏离累计不得超过五项。</w:t>
            </w:r>
          </w:p>
        </w:tc>
        <w:tc>
          <w:tcPr>
            <w:tcW w:w="7056" w:type="dxa"/>
            <w:gridSpan w:val="5"/>
            <w:noWrap/>
            <w:vAlign w:val="center"/>
          </w:tcPr>
          <w:p w14:paraId="5E5F0D32">
            <w:pPr>
              <w:jc w:val="left"/>
              <w:rPr>
                <w:rFonts w:hint="eastAsia" w:ascii="宋体" w:hAnsi="宋体" w:eastAsia="宋体" w:cs="仿宋_GB2312"/>
                <w:color w:val="auto"/>
                <w:sz w:val="24"/>
                <w:szCs w:val="24"/>
                <w:lang w:val="en-US" w:eastAsia="zh-CN"/>
              </w:rPr>
            </w:pPr>
          </w:p>
        </w:tc>
        <w:tc>
          <w:tcPr>
            <w:tcW w:w="970" w:type="dxa"/>
            <w:noWrap/>
            <w:vAlign w:val="center"/>
          </w:tcPr>
          <w:p w14:paraId="72BA8C94">
            <w:pPr>
              <w:jc w:val="left"/>
              <w:rPr>
                <w:rFonts w:hint="eastAsia" w:ascii="宋体" w:hAnsi="宋体" w:eastAsia="宋体" w:cs="仿宋_GB2312"/>
                <w:color w:val="auto"/>
                <w:sz w:val="24"/>
                <w:szCs w:val="24"/>
                <w:lang w:val="en-US" w:eastAsia="zh-CN"/>
              </w:rPr>
            </w:pPr>
          </w:p>
        </w:tc>
      </w:tr>
    </w:tbl>
    <w:p w14:paraId="22BF9F94">
      <w:pPr>
        <w:spacing w:line="320" w:lineRule="exact"/>
        <w:ind w:firstLine="480" w:firstLineChars="200"/>
        <w:rPr>
          <w:rFonts w:ascii="仿宋_GB2312" w:hAnsi="Calibri"/>
          <w:sz w:val="24"/>
          <w:szCs w:val="24"/>
        </w:rPr>
      </w:pPr>
      <w:r>
        <w:rPr>
          <w:rFonts w:hint="eastAsia" w:ascii="仿宋_GB2312" w:hAnsi="Calibri"/>
          <w:sz w:val="24"/>
          <w:szCs w:val="24"/>
        </w:rPr>
        <w:t xml:space="preserve"> </w:t>
      </w:r>
    </w:p>
    <w:p w14:paraId="6602A210">
      <w:pPr>
        <w:spacing w:line="560" w:lineRule="exact"/>
        <w:rPr>
          <w:rFonts w:hint="eastAsia" w:ascii="仿宋_GB2312" w:hAnsi="宋体" w:cs="宋体"/>
        </w:rPr>
      </w:pPr>
      <w:r>
        <w:rPr>
          <w:rFonts w:hint="eastAsia" w:ascii="仿宋_GB2312" w:hAnsi="宋体" w:cs="宋体"/>
        </w:rPr>
        <w:t>注：</w:t>
      </w:r>
    </w:p>
    <w:p w14:paraId="7F4BB758">
      <w:pPr>
        <w:spacing w:line="560" w:lineRule="exact"/>
        <w:rPr>
          <w:rFonts w:hint="eastAsia" w:ascii="仿宋_GB2312" w:hAnsi="宋体" w:eastAsia="仿宋_GB2312" w:cs="宋体"/>
          <w:lang w:eastAsia="zh-CN"/>
        </w:rPr>
      </w:pPr>
      <w:r>
        <w:rPr>
          <w:rFonts w:hint="eastAsia" w:ascii="仿宋_GB2312" w:hAnsi="宋体" w:cs="宋体"/>
        </w:rPr>
        <w:t>1.</w:t>
      </w:r>
      <w:r>
        <w:rPr>
          <w:rFonts w:hint="eastAsia" w:ascii="仿宋_GB2312" w:hAnsi="宋体" w:cs="宋体"/>
          <w:lang w:val="en-US" w:eastAsia="zh-CN"/>
        </w:rPr>
        <w:t>供应商必须按</w:t>
      </w:r>
      <w:r>
        <w:rPr>
          <w:rFonts w:hint="eastAsia" w:ascii="仿宋_GB2312" w:hAnsi="宋体" w:cs="宋体"/>
        </w:rPr>
        <w:t>报价表</w:t>
      </w:r>
      <w:r>
        <w:rPr>
          <w:rFonts w:hint="eastAsia" w:ascii="仿宋_GB2312" w:hAnsi="宋体" w:cs="宋体"/>
          <w:lang w:val="en-US" w:eastAsia="zh-CN"/>
        </w:rPr>
        <w:t>格式填写</w:t>
      </w:r>
      <w:r>
        <w:rPr>
          <w:rFonts w:hint="eastAsia" w:ascii="仿宋_GB2312" w:hAnsi="宋体" w:cs="宋体"/>
        </w:rPr>
        <w:t>“品牌</w:t>
      </w:r>
      <w:r>
        <w:rPr>
          <w:rFonts w:hint="eastAsia" w:ascii="仿宋_GB2312" w:hAnsi="宋体" w:cs="宋体"/>
          <w:lang w:val="en-US" w:eastAsia="zh-CN"/>
        </w:rPr>
        <w:t>及生产厂家”</w:t>
      </w:r>
      <w:r>
        <w:rPr>
          <w:rFonts w:hint="eastAsia" w:ascii="仿宋_GB2312" w:hAnsi="宋体" w:cs="宋体"/>
        </w:rPr>
        <w:t>、</w:t>
      </w:r>
      <w:r>
        <w:rPr>
          <w:rFonts w:hint="eastAsia" w:ascii="仿宋_GB2312" w:hAnsi="宋体" w:cs="宋体"/>
          <w:lang w:eastAsia="zh-CN"/>
        </w:rPr>
        <w:t>“型号规格”、“单位”“</w:t>
      </w:r>
      <w:r>
        <w:rPr>
          <w:rFonts w:hint="eastAsia" w:ascii="仿宋_GB2312" w:hAnsi="宋体" w:cs="宋体"/>
          <w:lang w:val="en-US" w:eastAsia="zh-CN"/>
        </w:rPr>
        <w:t>金额</w:t>
      </w:r>
      <w:r>
        <w:rPr>
          <w:rFonts w:hint="eastAsia" w:ascii="仿宋_GB2312" w:hAnsi="宋体" w:cs="宋体"/>
          <w:lang w:eastAsia="zh-CN"/>
        </w:rPr>
        <w:t>”</w:t>
      </w:r>
      <w:r>
        <w:rPr>
          <w:rFonts w:hint="eastAsia" w:ascii="仿宋_GB2312" w:hAnsi="宋体" w:cs="宋体"/>
        </w:rPr>
        <w:t>列必须填写</w:t>
      </w:r>
      <w:r>
        <w:rPr>
          <w:rFonts w:hint="eastAsia" w:ascii="仿宋_GB2312" w:hAnsi="宋体" w:cs="宋体"/>
          <w:highlight w:val="yellow"/>
        </w:rPr>
        <w:t>（定制产品和服务除外）</w:t>
      </w:r>
      <w:r>
        <w:rPr>
          <w:rFonts w:hint="eastAsia" w:ascii="仿宋_GB2312" w:hAnsi="宋体" w:cs="宋体"/>
          <w:lang w:eastAsia="zh-CN"/>
        </w:rPr>
        <w:t>，否则按</w:t>
      </w:r>
      <w:r>
        <w:rPr>
          <w:rFonts w:hint="eastAsia" w:ascii="仿宋_GB2312" w:hAnsi="宋体" w:cs="宋体"/>
          <w:lang w:val="en-US" w:eastAsia="zh-CN"/>
        </w:rPr>
        <w:t>报价</w:t>
      </w:r>
      <w:r>
        <w:rPr>
          <w:rFonts w:hint="eastAsia" w:ascii="仿宋_GB2312" w:hAnsi="宋体" w:cs="宋体"/>
          <w:lang w:eastAsia="zh-CN"/>
        </w:rPr>
        <w:t>无效处理。</w:t>
      </w:r>
    </w:p>
    <w:p w14:paraId="68C1ED88">
      <w:pPr>
        <w:spacing w:line="560" w:lineRule="exact"/>
        <w:rPr>
          <w:rFonts w:hint="default" w:ascii="仿宋_GB2312" w:hAnsi="宋体" w:eastAsia="仿宋_GB2312" w:cs="宋体"/>
          <w:lang w:val="en-US" w:eastAsia="zh-CN"/>
        </w:rPr>
      </w:pPr>
      <w:r>
        <w:rPr>
          <w:rFonts w:hint="eastAsia" w:ascii="仿宋_GB2312" w:hAnsi="宋体" w:cs="宋体"/>
          <w:lang w:val="en-US" w:eastAsia="zh-CN"/>
        </w:rPr>
        <w:t>2.</w:t>
      </w:r>
      <w:r>
        <w:rPr>
          <w:rFonts w:hint="eastAsia" w:ascii="仿宋_GB2312" w:hAnsi="宋体" w:cs="宋体"/>
        </w:rPr>
        <w:t>说明：</w:t>
      </w:r>
      <w:r>
        <w:rPr>
          <w:rFonts w:hint="eastAsia" w:ascii="仿宋_GB2312" w:hAnsi="宋体" w:cs="宋体"/>
          <w:lang w:val="en-US" w:eastAsia="zh-CN"/>
        </w:rPr>
        <w:t>供应商必</w:t>
      </w:r>
      <w:r>
        <w:rPr>
          <w:rFonts w:hint="eastAsia" w:ascii="仿宋_GB2312" w:hAnsi="宋体" w:cs="宋体"/>
          <w:highlight w:val="none"/>
          <w:lang w:val="en-US" w:eastAsia="zh-CN"/>
        </w:rPr>
        <w:t>须对</w:t>
      </w:r>
      <w:r>
        <w:rPr>
          <w:rFonts w:hint="eastAsia" w:ascii="仿宋_GB2312" w:hAnsi="宋体" w:cs="宋体"/>
          <w:highlight w:val="none"/>
        </w:rPr>
        <w:t>（详细）规格参数</w:t>
      </w:r>
      <w:r>
        <w:rPr>
          <w:rFonts w:hint="eastAsia" w:ascii="仿宋_GB2312" w:hAnsi="宋体" w:cs="宋体"/>
          <w:highlight w:val="none"/>
          <w:lang w:val="en-US" w:eastAsia="zh-CN"/>
        </w:rPr>
        <w:t>及商务要求如实</w:t>
      </w:r>
      <w:r>
        <w:rPr>
          <w:rFonts w:hint="eastAsia" w:ascii="仿宋_GB2312" w:hAnsi="宋体" w:cs="宋体"/>
          <w:highlight w:val="none"/>
        </w:rPr>
        <w:t>逐条作</w:t>
      </w:r>
      <w:r>
        <w:rPr>
          <w:rFonts w:hint="eastAsia" w:ascii="仿宋_GB2312" w:hAnsi="宋体" w:cs="宋体"/>
        </w:rPr>
        <w:t>出明确响应，</w:t>
      </w:r>
      <w:r>
        <w:rPr>
          <w:rFonts w:hint="eastAsia" w:ascii="仿宋_GB2312" w:hAnsi="宋体" w:cs="宋体"/>
          <w:lang w:val="en-US" w:eastAsia="zh-CN"/>
        </w:rPr>
        <w:t>未逐条作出明确响应的按报价无效处理。</w:t>
      </w:r>
    </w:p>
    <w:p w14:paraId="78294422">
      <w:pPr>
        <w:spacing w:line="560" w:lineRule="exact"/>
        <w:rPr>
          <w:rFonts w:hint="eastAsia" w:ascii="仿宋_GB2312" w:hAnsi="宋体" w:cs="宋体"/>
          <w:b/>
          <w:bCs/>
        </w:rPr>
      </w:pPr>
      <w:r>
        <w:rPr>
          <w:rFonts w:hint="eastAsia" w:ascii="仿宋_GB2312" w:hAnsi="宋体" w:cs="宋体"/>
          <w:lang w:val="en-US" w:eastAsia="zh-CN"/>
        </w:rPr>
        <w:t>3</w:t>
      </w:r>
      <w:r>
        <w:rPr>
          <w:rFonts w:hint="eastAsia" w:ascii="仿宋_GB2312" w:hAnsi="宋体" w:cs="宋体"/>
        </w:rPr>
        <w:t>.供应商必须</w:t>
      </w:r>
      <w:r>
        <w:rPr>
          <w:rFonts w:hint="eastAsia" w:ascii="仿宋_GB2312" w:hAnsi="宋体" w:cs="宋体"/>
          <w:lang w:val="en-US" w:eastAsia="zh-CN"/>
        </w:rPr>
        <w:t>如</w:t>
      </w:r>
      <w:r>
        <w:rPr>
          <w:rFonts w:hint="eastAsia" w:ascii="仿宋_GB2312" w:hAnsi="宋体" w:cs="宋体"/>
        </w:rPr>
        <w:t>实</w:t>
      </w:r>
      <w:r>
        <w:rPr>
          <w:rFonts w:hint="eastAsia" w:ascii="仿宋_GB2312" w:hAnsi="宋体" w:cs="宋体"/>
          <w:lang w:val="en-US" w:eastAsia="zh-CN"/>
        </w:rPr>
        <w:t>响应具体参数数值，不得虚假响应。</w:t>
      </w:r>
      <w:r>
        <w:rPr>
          <w:rFonts w:hint="eastAsia" w:ascii="仿宋_GB2312" w:hAnsi="宋体" w:cs="宋体"/>
        </w:rPr>
        <w:t>如果（详细）规格参数</w:t>
      </w:r>
      <w:r>
        <w:rPr>
          <w:rFonts w:hint="eastAsia" w:ascii="仿宋_GB2312" w:hAnsi="宋体" w:cs="宋体"/>
          <w:lang w:val="en-US" w:eastAsia="zh-CN"/>
        </w:rPr>
        <w:t>包含</w:t>
      </w:r>
      <w:r>
        <w:rPr>
          <w:rFonts w:hint="eastAsia" w:ascii="仿宋_GB2312" w:hAnsi="宋体" w:cs="宋体"/>
        </w:rPr>
        <w:t>小于、小于等于、大于或大于等于某个数值标准时，</w:t>
      </w:r>
      <w:r>
        <w:rPr>
          <w:rFonts w:hint="eastAsia" w:ascii="仿宋_GB2312" w:hAnsi="宋体" w:cs="宋体"/>
          <w:b/>
          <w:bCs/>
        </w:rPr>
        <w:t>响应文件</w:t>
      </w:r>
      <w:r>
        <w:rPr>
          <w:rFonts w:hint="eastAsia" w:ascii="仿宋_GB2312" w:hAnsi="宋体" w:cs="宋体"/>
          <w:b/>
          <w:bCs/>
          <w:lang w:val="en-US" w:eastAsia="zh-CN"/>
        </w:rPr>
        <w:t>内容</w:t>
      </w:r>
      <w:r>
        <w:rPr>
          <w:rFonts w:hint="eastAsia" w:ascii="仿宋_GB2312" w:hAnsi="宋体" w:cs="宋体"/>
          <w:b/>
          <w:bCs/>
        </w:rPr>
        <w:t>不得直接复制（详细）规格参数</w:t>
      </w:r>
      <w:r>
        <w:rPr>
          <w:rFonts w:hint="eastAsia" w:ascii="仿宋_GB2312" w:hAnsi="宋体" w:cs="宋体"/>
          <w:b/>
          <w:bCs/>
          <w:lang w:val="en-US" w:eastAsia="zh-CN"/>
        </w:rPr>
        <w:t>内容</w:t>
      </w:r>
      <w:r>
        <w:rPr>
          <w:rFonts w:hint="eastAsia" w:ascii="仿宋_GB2312" w:hAnsi="宋体" w:cs="宋体"/>
          <w:b/>
          <w:bCs/>
        </w:rPr>
        <w:t>，响应文件内容应当写明</w:t>
      </w:r>
      <w:r>
        <w:rPr>
          <w:rFonts w:hint="eastAsia" w:ascii="仿宋_GB2312" w:hAnsi="宋体" w:cs="宋体"/>
          <w:b/>
          <w:bCs/>
          <w:lang w:val="en-US" w:eastAsia="zh-CN"/>
        </w:rPr>
        <w:t>所</w:t>
      </w:r>
      <w:r>
        <w:rPr>
          <w:rFonts w:hint="eastAsia" w:ascii="仿宋_GB2312" w:hAnsi="宋体" w:cs="宋体"/>
          <w:b/>
          <w:bCs/>
        </w:rPr>
        <w:t>标货物具体参数或商务响应承诺的具体数值，否则按</w:t>
      </w:r>
      <w:r>
        <w:rPr>
          <w:rFonts w:hint="eastAsia" w:ascii="仿宋_GB2312" w:hAnsi="宋体" w:cs="宋体"/>
          <w:b/>
          <w:bCs/>
          <w:lang w:val="en-US" w:eastAsia="zh-CN"/>
        </w:rPr>
        <w:t>报价</w:t>
      </w:r>
      <w:r>
        <w:rPr>
          <w:rFonts w:hint="eastAsia" w:ascii="仿宋_GB2312" w:hAnsi="宋体" w:cs="宋体"/>
          <w:b/>
          <w:bCs/>
        </w:rPr>
        <w:t>无效处理。</w:t>
      </w:r>
    </w:p>
    <w:p w14:paraId="19603CC2">
      <w:pPr>
        <w:spacing w:line="560" w:lineRule="exact"/>
        <w:rPr>
          <w:rFonts w:hint="eastAsia" w:ascii="仿宋_GB2312" w:hAnsi="宋体" w:cs="宋体"/>
          <w:b/>
          <w:bCs/>
        </w:rPr>
      </w:pPr>
      <w:bookmarkStart w:id="0" w:name="_GoBack"/>
      <w:bookmarkEnd w:id="0"/>
    </w:p>
    <w:p w14:paraId="2C59A751">
      <w:pPr>
        <w:spacing w:line="560" w:lineRule="exact"/>
        <w:jc w:val="left"/>
        <w:rPr>
          <w:rFonts w:ascii="仿宋_GB2312" w:hAnsi="宋体" w:cs="宋体"/>
        </w:rPr>
      </w:pPr>
      <w:r>
        <w:rPr>
          <w:rFonts w:hint="eastAsia" w:ascii="仿宋_GB2312" w:hAnsi="宋体" w:cs="宋体"/>
        </w:rPr>
        <w:t xml:space="preserve">报价公司（盖公章）：      </w:t>
      </w:r>
      <w:r>
        <w:rPr>
          <w:rFonts w:ascii="仿宋_GB2312" w:hAnsi="宋体" w:cs="宋体"/>
        </w:rPr>
        <w:t xml:space="preserve">    </w:t>
      </w:r>
      <w:r>
        <w:rPr>
          <w:rFonts w:hint="eastAsia" w:ascii="仿宋_GB2312" w:hAnsi="宋体" w:cs="宋体"/>
          <w:lang w:val="en-US" w:eastAsia="zh-CN"/>
        </w:rPr>
        <w:t xml:space="preserve">                             </w:t>
      </w:r>
      <w:r>
        <w:rPr>
          <w:rFonts w:hint="eastAsia" w:ascii="仿宋_GB2312" w:hAnsi="宋体" w:cs="宋体"/>
        </w:rPr>
        <w:t xml:space="preserve">法定代表人签字： </w:t>
      </w:r>
      <w:r>
        <w:rPr>
          <w:rFonts w:ascii="仿宋_GB2312" w:hAnsi="宋体" w:cs="宋体"/>
        </w:rPr>
        <w:t xml:space="preserve">  </w:t>
      </w:r>
      <w:r>
        <w:rPr>
          <w:rFonts w:hint="eastAsia" w:ascii="仿宋_GB2312" w:hAnsi="宋体" w:cs="宋体"/>
        </w:rPr>
        <w:t xml:space="preserve">    </w:t>
      </w:r>
    </w:p>
    <w:p w14:paraId="2D71D27A">
      <w:pPr>
        <w:spacing w:line="560" w:lineRule="exact"/>
      </w:pPr>
      <w:r>
        <w:rPr>
          <w:rFonts w:hint="eastAsia" w:ascii="仿宋_GB2312" w:hAnsi="宋体" w:cs="宋体"/>
        </w:rPr>
        <w:t xml:space="preserve">报价时间： </w:t>
      </w:r>
      <w:r>
        <w:rPr>
          <w:rFonts w:ascii="仿宋_GB2312" w:hAnsi="宋体" w:cs="宋体"/>
        </w:rPr>
        <w:t xml:space="preserve">    </w:t>
      </w:r>
      <w:r>
        <w:rPr>
          <w:rFonts w:hint="eastAsia" w:ascii="仿宋_GB2312" w:hAnsi="宋体" w:cs="宋体"/>
        </w:rPr>
        <w:t xml:space="preserve">年 </w:t>
      </w:r>
      <w:r>
        <w:rPr>
          <w:rFonts w:ascii="仿宋_GB2312" w:hAnsi="宋体" w:cs="宋体"/>
        </w:rPr>
        <w:t xml:space="preserve"> </w:t>
      </w:r>
      <w:r>
        <w:rPr>
          <w:rFonts w:hint="eastAsia" w:ascii="仿宋_GB2312" w:hAnsi="宋体" w:cs="宋体"/>
        </w:rPr>
        <w:t xml:space="preserve">月 </w:t>
      </w:r>
      <w:r>
        <w:rPr>
          <w:rFonts w:ascii="仿宋_GB2312" w:hAnsi="宋体" w:cs="宋体"/>
        </w:rPr>
        <w:t xml:space="preserve"> </w:t>
      </w:r>
      <w:r>
        <w:rPr>
          <w:rFonts w:hint="eastAsia" w:ascii="仿宋_GB2312" w:hAnsi="宋体" w:cs="宋体"/>
        </w:rPr>
        <w:t xml:space="preserve">日 </w:t>
      </w:r>
      <w:r>
        <w:rPr>
          <w:rFonts w:ascii="仿宋_GB2312" w:hAnsi="宋体" w:cs="宋体"/>
        </w:rPr>
        <w:t xml:space="preserve">     </w:t>
      </w:r>
      <w:r>
        <w:rPr>
          <w:rFonts w:hint="eastAsia" w:ascii="仿宋_GB2312" w:hAnsi="宋体" w:cs="宋体"/>
          <w:lang w:val="en-US" w:eastAsia="zh-CN"/>
        </w:rPr>
        <w:t xml:space="preserve">                             </w:t>
      </w:r>
      <w:r>
        <w:rPr>
          <w:rFonts w:hint="eastAsia" w:ascii="仿宋_GB2312" w:hAnsi="宋体" w:cs="宋体"/>
        </w:rPr>
        <w:t>联系人及电话：</w:t>
      </w:r>
    </w:p>
    <w:sectPr>
      <w:pgSz w:w="16838" w:h="11906" w:orient="landscape"/>
      <w:pgMar w:top="1236" w:right="1135" w:bottom="123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3430310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Yjk1NmY4MjQxY2ZkOWMzYzhkN2ZmMmFmOGIyNzQifQ=="/>
  </w:docVars>
  <w:rsids>
    <w:rsidRoot w:val="00B40F90"/>
    <w:rsid w:val="00042E79"/>
    <w:rsid w:val="00092B53"/>
    <w:rsid w:val="000E54BE"/>
    <w:rsid w:val="000F10A7"/>
    <w:rsid w:val="001746DC"/>
    <w:rsid w:val="0017555A"/>
    <w:rsid w:val="001E23E5"/>
    <w:rsid w:val="002F5650"/>
    <w:rsid w:val="0030678C"/>
    <w:rsid w:val="003F2409"/>
    <w:rsid w:val="005046ED"/>
    <w:rsid w:val="006204D2"/>
    <w:rsid w:val="006471AE"/>
    <w:rsid w:val="00656514"/>
    <w:rsid w:val="006B7755"/>
    <w:rsid w:val="0082166B"/>
    <w:rsid w:val="00821E32"/>
    <w:rsid w:val="00956483"/>
    <w:rsid w:val="00A30B2F"/>
    <w:rsid w:val="00B40F90"/>
    <w:rsid w:val="00B71D62"/>
    <w:rsid w:val="00B9197F"/>
    <w:rsid w:val="00CB7B3D"/>
    <w:rsid w:val="00DB01E5"/>
    <w:rsid w:val="00DF563E"/>
    <w:rsid w:val="00E961B6"/>
    <w:rsid w:val="00EE6A99"/>
    <w:rsid w:val="043920DC"/>
    <w:rsid w:val="046F69EC"/>
    <w:rsid w:val="0B565CEF"/>
    <w:rsid w:val="0FCD00A0"/>
    <w:rsid w:val="0FF120DA"/>
    <w:rsid w:val="19936D4A"/>
    <w:rsid w:val="1A5A2676"/>
    <w:rsid w:val="1BFD51C0"/>
    <w:rsid w:val="1E062D56"/>
    <w:rsid w:val="22645CF0"/>
    <w:rsid w:val="28F402A7"/>
    <w:rsid w:val="2A1A5096"/>
    <w:rsid w:val="2EAB5ECB"/>
    <w:rsid w:val="2EF0518E"/>
    <w:rsid w:val="302204C8"/>
    <w:rsid w:val="3182008E"/>
    <w:rsid w:val="32D86A10"/>
    <w:rsid w:val="35905943"/>
    <w:rsid w:val="366B7000"/>
    <w:rsid w:val="38F8063F"/>
    <w:rsid w:val="3A35172B"/>
    <w:rsid w:val="3B9D5C20"/>
    <w:rsid w:val="3DDA5C84"/>
    <w:rsid w:val="3E077A1B"/>
    <w:rsid w:val="3EDF22E7"/>
    <w:rsid w:val="401B33E2"/>
    <w:rsid w:val="4252136A"/>
    <w:rsid w:val="44F12C03"/>
    <w:rsid w:val="46FA31D8"/>
    <w:rsid w:val="49F5087D"/>
    <w:rsid w:val="4ACC3ED6"/>
    <w:rsid w:val="4AF34F59"/>
    <w:rsid w:val="4B835939"/>
    <w:rsid w:val="4BCD7E5B"/>
    <w:rsid w:val="4C15608A"/>
    <w:rsid w:val="4CB12413"/>
    <w:rsid w:val="4EB453B6"/>
    <w:rsid w:val="4F9450BC"/>
    <w:rsid w:val="51FA7B96"/>
    <w:rsid w:val="53B8251E"/>
    <w:rsid w:val="56D731EA"/>
    <w:rsid w:val="5BC71C15"/>
    <w:rsid w:val="5FBD5654"/>
    <w:rsid w:val="6421003F"/>
    <w:rsid w:val="65A753BA"/>
    <w:rsid w:val="6C8765B5"/>
    <w:rsid w:val="6FDE685F"/>
    <w:rsid w:val="70C504E8"/>
    <w:rsid w:val="70C813D4"/>
    <w:rsid w:val="70D80585"/>
    <w:rsid w:val="710E6F2B"/>
    <w:rsid w:val="71121B78"/>
    <w:rsid w:val="72F42C94"/>
    <w:rsid w:val="739B7C05"/>
    <w:rsid w:val="73E30863"/>
    <w:rsid w:val="75046ED9"/>
    <w:rsid w:val="78DA20BF"/>
    <w:rsid w:val="7A33366B"/>
    <w:rsid w:val="7CC85330"/>
    <w:rsid w:val="7E33504C"/>
    <w:rsid w:val="7ECF41D3"/>
    <w:rsid w:val="7F2F24AA"/>
    <w:rsid w:val="7FCC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sz w:val="28"/>
      <w:szCs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qFormat/>
    <w:uiPriority w:val="0"/>
    <w:rPr>
      <w:sz w:val="21"/>
      <w:szCs w:val="21"/>
    </w:rPr>
  </w:style>
  <w:style w:type="paragraph" w:customStyle="1" w:styleId="10">
    <w:name w:val="Default"/>
    <w:autoRedefine/>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11">
    <w:name w:val="页眉 字符"/>
    <w:link w:val="5"/>
    <w:qFormat/>
    <w:uiPriority w:val="0"/>
    <w:rPr>
      <w:rFonts w:ascii="Times New Roman" w:hAnsi="Times New Roman" w:eastAsia="仿宋_GB2312" w:cs="Times New Roman"/>
      <w:sz w:val="18"/>
      <w:szCs w:val="18"/>
    </w:rPr>
  </w:style>
  <w:style w:type="character" w:customStyle="1" w:styleId="12">
    <w:name w:val="页脚 字符"/>
    <w:link w:val="4"/>
    <w:qFormat/>
    <w:uiPriority w:val="0"/>
    <w:rPr>
      <w:rFonts w:ascii="Times New Roman" w:hAnsi="Times New Roman" w:eastAsia="仿宋_GB2312" w:cs="Times New Roman"/>
      <w:sz w:val="18"/>
      <w:szCs w:val="18"/>
    </w:rPr>
  </w:style>
  <w:style w:type="character" w:customStyle="1" w:styleId="13">
    <w:name w:val="font81"/>
    <w:qFormat/>
    <w:uiPriority w:val="0"/>
    <w:rPr>
      <w:rFonts w:hint="eastAsia" w:ascii="宋体" w:hAnsi="宋体" w:eastAsia="宋体" w:cs="宋体"/>
      <w:color w:val="auto"/>
      <w:sz w:val="20"/>
      <w:szCs w:val="20"/>
      <w:u w:val="none"/>
    </w:rPr>
  </w:style>
  <w:style w:type="character" w:customStyle="1" w:styleId="14">
    <w:name w:val="font61"/>
    <w:qFormat/>
    <w:uiPriority w:val="0"/>
    <w:rPr>
      <w:rFonts w:hint="eastAsia" w:ascii="宋体" w:hAnsi="宋体" w:eastAsia="宋体" w:cs="宋体"/>
      <w:color w:val="auto"/>
      <w:sz w:val="20"/>
      <w:szCs w:val="20"/>
      <w:u w:val="none"/>
    </w:rPr>
  </w:style>
  <w:style w:type="character" w:customStyle="1" w:styleId="15">
    <w:name w:val="批注文字 字符"/>
    <w:link w:val="2"/>
    <w:qFormat/>
    <w:uiPriority w:val="0"/>
    <w:rPr>
      <w:rFonts w:eastAsia="仿宋_GB2312"/>
      <w:sz w:val="28"/>
      <w:szCs w:val="28"/>
    </w:rPr>
  </w:style>
  <w:style w:type="character" w:customStyle="1" w:styleId="16">
    <w:name w:val="批注主题 字符"/>
    <w:link w:val="6"/>
    <w:qFormat/>
    <w:uiPriority w:val="0"/>
    <w:rPr>
      <w:rFonts w:eastAsia="仿宋_GB2312"/>
      <w:b/>
      <w:bCs/>
      <w:sz w:val="28"/>
      <w:szCs w:val="28"/>
    </w:rPr>
  </w:style>
  <w:style w:type="character" w:customStyle="1" w:styleId="17">
    <w:name w:val="批注框文本 字符"/>
    <w:link w:val="3"/>
    <w:qFormat/>
    <w:uiPriority w:val="0"/>
    <w:rPr>
      <w:rFonts w:eastAsia="仿宋_GB231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5462</Words>
  <Characters>7089</Characters>
  <Lines>51</Lines>
  <Paragraphs>14</Paragraphs>
  <TotalTime>11</TotalTime>
  <ScaleCrop>false</ScaleCrop>
  <LinksUpToDate>false</LinksUpToDate>
  <CharactersWithSpaces>7738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东喜</cp:lastModifiedBy>
  <cp:lastPrinted>2025-06-09T01:57:00Z</cp:lastPrinted>
  <dcterms:modified xsi:type="dcterms:W3CDTF">2025-06-09T02:48:59Z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3F898C89FAD54A6B92BFBEAC212A754D_13</vt:lpwstr>
  </property>
  <property fmtid="{D5CDD505-2E9C-101B-9397-08002B2CF9AE}" pid="4" name="KSOTemplateDocerSaveRecord">
    <vt:lpwstr>eyJoZGlkIjoiZmEzNDA4YzVhZWUxMzkxYWY4ZTg2Y2FmY2ZiYjUwZjEiLCJ1c2VySWQiOiI5NTUzMzc3NzkifQ==</vt:lpwstr>
  </property>
</Properties>
</file>