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1A592">
      <w:pPr>
        <w:jc w:val="center"/>
        <w:rPr>
          <w:rFonts w:hint="eastAsia" w:ascii="华文中宋" w:hAnsi="华文中宋" w:eastAsia="华文中宋" w:cs="华文中宋"/>
          <w:b/>
          <w:sz w:val="44"/>
          <w:szCs w:val="44"/>
        </w:rPr>
      </w:pPr>
      <w:r>
        <w:rPr>
          <w:rFonts w:hint="eastAsia" w:ascii="华文中宋" w:hAnsi="华文中宋" w:eastAsia="华文中宋" w:cs="华文中宋"/>
          <w:b/>
          <w:color w:val="000000"/>
          <w:sz w:val="44"/>
          <w:szCs w:val="44"/>
        </w:rPr>
        <w:t>2025年广西财经学院武鸣校区体育教育设备采购</w:t>
      </w:r>
      <w:r>
        <w:rPr>
          <w:rFonts w:hint="eastAsia" w:ascii="华文中宋" w:hAnsi="华文中宋" w:eastAsia="华文中宋" w:cs="华文中宋"/>
          <w:b/>
          <w:sz w:val="44"/>
          <w:szCs w:val="44"/>
        </w:rPr>
        <w:t>项目（1）报价表</w:t>
      </w:r>
    </w:p>
    <w:p w14:paraId="7C4D88F2">
      <w:pPr>
        <w:jc w:val="left"/>
        <w:rPr>
          <w:rFonts w:ascii="仿宋_GB2312" w:hAnsi="仿宋"/>
          <w:b/>
          <w:sz w:val="24"/>
          <w:szCs w:val="36"/>
        </w:rPr>
      </w:pPr>
      <w:r>
        <w:rPr>
          <w:rFonts w:hint="eastAsia" w:ascii="仿宋_GB2312" w:hAnsi="仿宋"/>
          <w:b/>
          <w:sz w:val="24"/>
          <w:szCs w:val="36"/>
        </w:rPr>
        <w:t>项目名称：2025年广西财经学院武鸣校区体育教育设备采购项目（1）</w:t>
      </w:r>
    </w:p>
    <w:p w14:paraId="5CC50D47">
      <w:pPr>
        <w:jc w:val="left"/>
        <w:rPr>
          <w:rFonts w:ascii="仿宋_GB2312" w:hAnsi="仿宋"/>
          <w:b/>
          <w:sz w:val="24"/>
          <w:szCs w:val="36"/>
        </w:rPr>
      </w:pPr>
      <w:r>
        <w:rPr>
          <w:rFonts w:hint="eastAsia" w:ascii="仿宋_GB2312" w:hAnsi="仿宋"/>
          <w:b/>
          <w:sz w:val="24"/>
          <w:szCs w:val="36"/>
        </w:rPr>
        <w:t>本项目上限控制价：280893.00元</w:t>
      </w:r>
    </w:p>
    <w:tbl>
      <w:tblPr>
        <w:tblStyle w:val="7"/>
        <w:tblpPr w:leftFromText="180" w:rightFromText="180" w:vertAnchor="text" w:tblpXSpec="center" w:tblpY="167"/>
        <w:tblW w:w="15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7"/>
        <w:gridCol w:w="875"/>
        <w:gridCol w:w="4168"/>
        <w:gridCol w:w="624"/>
        <w:gridCol w:w="528"/>
        <w:gridCol w:w="831"/>
        <w:gridCol w:w="81"/>
        <w:gridCol w:w="1224"/>
        <w:gridCol w:w="3732"/>
        <w:gridCol w:w="709"/>
        <w:gridCol w:w="1310"/>
        <w:gridCol w:w="970"/>
      </w:tblGrid>
      <w:tr w14:paraId="5F40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4" w:hRule="atLeast"/>
          <w:tblHeader/>
          <w:jc w:val="center"/>
        </w:trPr>
        <w:tc>
          <w:tcPr>
            <w:tcW w:w="6422" w:type="dxa"/>
            <w:gridSpan w:val="5"/>
            <w:noWrap/>
            <w:vAlign w:val="center"/>
          </w:tcPr>
          <w:p w14:paraId="71EC00E8">
            <w:pPr>
              <w:widowControl/>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本项目采购标的具体</w:t>
            </w:r>
            <w:r>
              <w:rPr>
                <w:rFonts w:hint="eastAsia" w:ascii="宋体" w:hAnsi="宋体" w:eastAsia="宋体" w:cs="宋体"/>
                <w:b/>
                <w:bCs/>
                <w:color w:val="auto"/>
                <w:sz w:val="24"/>
                <w:szCs w:val="24"/>
              </w:rPr>
              <w:t>要求</w:t>
            </w:r>
          </w:p>
        </w:tc>
        <w:tc>
          <w:tcPr>
            <w:tcW w:w="8857" w:type="dxa"/>
            <w:gridSpan w:val="7"/>
            <w:noWrap/>
            <w:vAlign w:val="center"/>
          </w:tcPr>
          <w:p w14:paraId="70AA66A8">
            <w:pPr>
              <w:widowControl/>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供应商对（详细）规格参数响应内容</w:t>
            </w:r>
          </w:p>
        </w:tc>
      </w:tr>
      <w:tr w14:paraId="60A4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4" w:hRule="atLeast"/>
          <w:jc w:val="center"/>
        </w:trPr>
        <w:tc>
          <w:tcPr>
            <w:tcW w:w="227" w:type="dxa"/>
            <w:noWrap/>
            <w:vAlign w:val="center"/>
          </w:tcPr>
          <w:p w14:paraId="0E9B41CD">
            <w:pPr>
              <w:widowControl/>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875" w:type="dxa"/>
            <w:noWrap/>
            <w:vAlign w:val="center"/>
          </w:tcPr>
          <w:p w14:paraId="00E1ADC8">
            <w:pPr>
              <w:widowControl/>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4168" w:type="dxa"/>
            <w:noWrap/>
            <w:vAlign w:val="center"/>
          </w:tcPr>
          <w:p w14:paraId="6CD48B20">
            <w:pPr>
              <w:widowControl/>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具体（详细）规格参数</w:t>
            </w:r>
            <w:r>
              <w:rPr>
                <w:rFonts w:hint="eastAsia" w:ascii="宋体" w:hAnsi="宋体" w:eastAsia="宋体" w:cs="宋体"/>
                <w:b/>
                <w:bCs/>
                <w:color w:val="auto"/>
                <w:sz w:val="24"/>
                <w:szCs w:val="24"/>
                <w:lang w:val="en-US" w:eastAsia="zh-CN"/>
              </w:rPr>
              <w:t>要求</w:t>
            </w:r>
          </w:p>
        </w:tc>
        <w:tc>
          <w:tcPr>
            <w:tcW w:w="624" w:type="dxa"/>
            <w:noWrap/>
            <w:vAlign w:val="center"/>
          </w:tcPr>
          <w:p w14:paraId="30EA30AE">
            <w:pPr>
              <w:widowControl/>
              <w:jc w:val="center"/>
              <w:rPr>
                <w:rFonts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528" w:type="dxa"/>
            <w:noWrap/>
            <w:vAlign w:val="center"/>
          </w:tcPr>
          <w:p w14:paraId="235A515D">
            <w:pPr>
              <w:widowControl/>
              <w:jc w:val="center"/>
              <w:rPr>
                <w:rFonts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912" w:type="dxa"/>
            <w:gridSpan w:val="2"/>
            <w:noWrap/>
            <w:vAlign w:val="center"/>
          </w:tcPr>
          <w:p w14:paraId="39F84D55">
            <w:pPr>
              <w:widowControl/>
              <w:snapToGrid w:val="0"/>
              <w:jc w:val="center"/>
              <w:rPr>
                <w:rFonts w:ascii="宋体" w:hAnsi="宋体" w:eastAsia="宋体" w:cs="宋体"/>
                <w:b/>
                <w:bCs/>
                <w:color w:val="auto"/>
                <w:sz w:val="24"/>
                <w:szCs w:val="24"/>
              </w:rPr>
            </w:pPr>
            <w:r>
              <w:rPr>
                <w:rFonts w:hint="eastAsia" w:ascii="宋体" w:hAnsi="宋体" w:eastAsia="宋体" w:cs="宋体"/>
                <w:b/>
                <w:bCs/>
                <w:color w:val="auto"/>
                <w:sz w:val="24"/>
                <w:szCs w:val="24"/>
              </w:rPr>
              <w:t>单价</w:t>
            </w:r>
          </w:p>
          <w:p w14:paraId="5AF02191">
            <w:pPr>
              <w:widowControl/>
              <w:snapToGrid w:val="0"/>
              <w:jc w:val="center"/>
              <w:rPr>
                <w:rFonts w:ascii="宋体" w:hAnsi="宋体" w:eastAsia="宋体" w:cs="宋体"/>
                <w:b/>
                <w:bCs/>
                <w:color w:val="auto"/>
                <w:sz w:val="24"/>
                <w:szCs w:val="24"/>
              </w:rPr>
            </w:pPr>
            <w:r>
              <w:rPr>
                <w:rFonts w:hint="eastAsia" w:ascii="宋体" w:hAnsi="宋体" w:eastAsia="宋体" w:cs="宋体"/>
                <w:b/>
                <w:bCs/>
                <w:color w:val="auto"/>
                <w:sz w:val="24"/>
                <w:szCs w:val="24"/>
              </w:rPr>
              <w:t>(元)</w:t>
            </w:r>
          </w:p>
        </w:tc>
        <w:tc>
          <w:tcPr>
            <w:tcW w:w="1224" w:type="dxa"/>
            <w:noWrap/>
            <w:vAlign w:val="center"/>
          </w:tcPr>
          <w:p w14:paraId="2091B868">
            <w:pPr>
              <w:widowControl/>
              <w:snapToGrid w:val="0"/>
              <w:jc w:val="center"/>
              <w:rPr>
                <w:rFonts w:ascii="宋体" w:hAnsi="宋体" w:eastAsia="宋体" w:cs="宋体"/>
                <w:b/>
                <w:bCs/>
                <w:color w:val="auto"/>
                <w:sz w:val="24"/>
                <w:szCs w:val="24"/>
              </w:rPr>
            </w:pPr>
            <w:r>
              <w:rPr>
                <w:rFonts w:hint="eastAsia" w:ascii="宋体" w:hAnsi="宋体" w:eastAsia="宋体" w:cs="宋体"/>
                <w:b/>
                <w:bCs/>
                <w:color w:val="auto"/>
                <w:sz w:val="24"/>
                <w:szCs w:val="24"/>
              </w:rPr>
              <w:t>金额</w:t>
            </w:r>
          </w:p>
          <w:p w14:paraId="4944AE23">
            <w:pPr>
              <w:widowControl/>
              <w:snapToGrid w:val="0"/>
              <w:jc w:val="center"/>
              <w:rPr>
                <w:rFonts w:ascii="宋体" w:hAnsi="宋体" w:eastAsia="宋体" w:cs="宋体"/>
                <w:b/>
                <w:bCs/>
                <w:color w:val="auto"/>
                <w:sz w:val="24"/>
                <w:szCs w:val="24"/>
              </w:rPr>
            </w:pPr>
            <w:r>
              <w:rPr>
                <w:rFonts w:hint="eastAsia" w:ascii="宋体" w:hAnsi="宋体" w:eastAsia="宋体" w:cs="宋体"/>
                <w:b/>
                <w:bCs/>
                <w:color w:val="auto"/>
                <w:sz w:val="24"/>
                <w:szCs w:val="24"/>
              </w:rPr>
              <w:t>(元)</w:t>
            </w:r>
          </w:p>
        </w:tc>
        <w:tc>
          <w:tcPr>
            <w:tcW w:w="3732" w:type="dxa"/>
            <w:vAlign w:val="center"/>
          </w:tcPr>
          <w:p w14:paraId="6909CAD5">
            <w:pPr>
              <w:widowControl/>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具体（详细）规格参数</w:t>
            </w:r>
          </w:p>
          <w:p w14:paraId="6AD95538">
            <w:pPr>
              <w:widowControl/>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具体响应</w:t>
            </w:r>
            <w:r>
              <w:rPr>
                <w:rFonts w:hint="eastAsia" w:ascii="宋体" w:hAnsi="宋体" w:eastAsia="宋体" w:cs="宋体"/>
                <w:b/>
                <w:bCs/>
                <w:color w:val="auto"/>
                <w:sz w:val="24"/>
                <w:szCs w:val="24"/>
                <w:lang w:val="en-US" w:eastAsia="zh-CN"/>
              </w:rPr>
              <w:t>内容</w:t>
            </w:r>
          </w:p>
        </w:tc>
        <w:tc>
          <w:tcPr>
            <w:tcW w:w="709" w:type="dxa"/>
            <w:vAlign w:val="center"/>
          </w:tcPr>
          <w:p w14:paraId="50C02B60">
            <w:pPr>
              <w:widowControl/>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是否响应</w:t>
            </w:r>
          </w:p>
        </w:tc>
        <w:tc>
          <w:tcPr>
            <w:tcW w:w="1310" w:type="dxa"/>
            <w:vAlign w:val="center"/>
          </w:tcPr>
          <w:p w14:paraId="60887699">
            <w:pPr>
              <w:widowControl/>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品牌及生产厂家</w:t>
            </w:r>
          </w:p>
        </w:tc>
        <w:tc>
          <w:tcPr>
            <w:tcW w:w="970" w:type="dxa"/>
            <w:vAlign w:val="center"/>
          </w:tcPr>
          <w:p w14:paraId="5A2576CA">
            <w:pPr>
              <w:widowControl/>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型号规格</w:t>
            </w:r>
          </w:p>
        </w:tc>
      </w:tr>
      <w:tr w14:paraId="54FE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4" w:hRule="atLeast"/>
          <w:jc w:val="center"/>
        </w:trPr>
        <w:tc>
          <w:tcPr>
            <w:tcW w:w="227" w:type="dxa"/>
            <w:noWrap/>
            <w:vAlign w:val="center"/>
          </w:tcPr>
          <w:p w14:paraId="61DEE0B5">
            <w:pPr>
              <w:jc w:val="center"/>
              <w:rPr>
                <w:rFonts w:ascii="宋体" w:hAnsi="宋体" w:eastAsia="宋体" w:cs="宋体"/>
                <w:color w:val="auto"/>
                <w:sz w:val="24"/>
                <w:szCs w:val="24"/>
              </w:rPr>
            </w:pPr>
            <w:r>
              <w:rPr>
                <w:rFonts w:ascii="宋体" w:hAnsi="宋体" w:eastAsia="宋体" w:cs="宋体"/>
                <w:color w:val="auto"/>
                <w:sz w:val="24"/>
                <w:szCs w:val="24"/>
              </w:rPr>
              <w:t>1</w:t>
            </w:r>
          </w:p>
        </w:tc>
        <w:tc>
          <w:tcPr>
            <w:tcW w:w="875" w:type="dxa"/>
            <w:noWrap/>
            <w:vAlign w:val="center"/>
          </w:tcPr>
          <w:p w14:paraId="6F49DC5B">
            <w:pPr>
              <w:widowControl/>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篮球架</w:t>
            </w:r>
          </w:p>
        </w:tc>
        <w:tc>
          <w:tcPr>
            <w:tcW w:w="4168" w:type="dxa"/>
            <w:noWrap/>
            <w:vAlign w:val="center"/>
          </w:tcPr>
          <w:p w14:paraId="02E1B3D9">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 类型：室外移动式篮球架；</w:t>
            </w:r>
          </w:p>
          <w:p w14:paraId="6107905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 篮板：尺寸 1800 mm × 1050 mm（≥2mm），平面与水平面垂直；</w:t>
            </w:r>
          </w:p>
          <w:p w14:paraId="70FF04C3">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 篮板材质：高强度钢化玻璃（厚度≥12 mm），外围边框采用40mm宽的铝型材经模具压制而成，下沿及侧面覆盖有48mm-55mm厚EVA保护胶条；</w:t>
            </w:r>
          </w:p>
          <w:p w14:paraId="77168567">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 篮圈高度：3050 mm（±6mm）；</w:t>
            </w:r>
          </w:p>
          <w:p w14:paraId="74E4FB97">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 篮圈材质：实心钢制 Φ18-20 mm；内径 450-459mm；缓冲弹簧（三簧设计）；圈下均匀焊接12个成型挂钩，间隙≤8mm，装置无锐边、毛刺；</w:t>
            </w:r>
          </w:p>
          <w:p w14:paraId="0DC8DCC3">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 篮网材质：尼龙编织，网长400-450mm；</w:t>
            </w:r>
          </w:p>
          <w:p w14:paraId="3D9D118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 篮板支撑构架刚性：架体受到规定外力卸载后，从原始位置计算支撑构架的永久性水平变形量应≤10mm；</w:t>
            </w:r>
          </w:p>
          <w:p w14:paraId="48DB1419">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 篮板支撑构架稳定性：架体受到规定外力卸载后，从原始位置计算支撑构架的永久性垂直变形量应≤10 mm；</w:t>
            </w:r>
          </w:p>
          <w:p w14:paraId="76550383">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 包扎物：(1) 篮板下沿有48mm-55mm厚度的包扎物；侧表面上，从篮板下沿起有350mm-450mm高度的包扎物，厚度20mm-27mm；前、后表面上从篮板下沿起高20mm-25mm处，有20mm-27mm厚的包扎物；(2 篮球架篮板背后面向球场的篮板支撑构架应经衬填后包扎，包扎物高度≥2150mm，包扎厚度≥100mm；在篮板背后的任何支撑部分应在其下表面包扎，包扎厚度不小于25mm，直到距篮板后面1200mm处；</w:t>
            </w:r>
          </w:p>
          <w:p w14:paraId="78A0E291">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 底座尺寸≥2000mm×1000mm×340mm。采用≥2.5mm厚的整张钢板经模具一次冲压成型，正面无焊缝，四周边角均采用弧形无棱角设计；</w:t>
            </w:r>
          </w:p>
          <w:p w14:paraId="24DC17DD">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 立柱下面采用≥180mmx180mm大圆弧方管，壁厚≥3.0mm，立柱顶端30cm（±1cm），采用≥150mmx150mm，壁厚≥3mm的方管拼焊而成,圆弧过渡消除应力集中；</w:t>
            </w:r>
          </w:p>
          <w:p w14:paraId="41C333F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▲12. 横梁采用宽≥150mmx高≥200mm，壁厚≥3mm的六边成型管材制作而成；</w:t>
            </w:r>
          </w:p>
          <w:p w14:paraId="19C94E7C">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▲13. 后拉杆采用≥40mm×60mm矩形管，在自动弯管机上一次折弯成型。后拉杆两端采用封口焊接防水、防腐、防锈、防划伤；</w:t>
            </w:r>
          </w:p>
          <w:p w14:paraId="63AA306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14. 篮板上拉杆采用Φ≥48mmx2.5mm圆管在自动弯管机上一次折弯成型,拉杆前端采用免调节。尺寸严谨，安装方便一次安装到位无需多次调节篮圈与地面的平行度；</w:t>
            </w:r>
          </w:p>
          <w:p w14:paraId="73F96A3E">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15. 表面处理：表面处理符合环保标准，涂层享度70-80um，涂饰层附着力应达到一级、硬度应达到或优于2H；涂饰件表面涂层在经24h周期试验后，其耐腐蚀性能应&gt;6级。</w:t>
            </w:r>
          </w:p>
          <w:p w14:paraId="737CB93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▲16. 供货时需提供国家认可的检验机构出具的检验报告原件或复印件加盖生产厂商公章。</w:t>
            </w:r>
          </w:p>
        </w:tc>
        <w:tc>
          <w:tcPr>
            <w:tcW w:w="624" w:type="dxa"/>
            <w:vAlign w:val="center"/>
          </w:tcPr>
          <w:p w14:paraId="12DAD232">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bidi="ar"/>
              </w:rPr>
              <w:t>副</w:t>
            </w:r>
          </w:p>
        </w:tc>
        <w:tc>
          <w:tcPr>
            <w:tcW w:w="528" w:type="dxa"/>
            <w:vAlign w:val="center"/>
          </w:tcPr>
          <w:p w14:paraId="6FBE7FD5">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912" w:type="dxa"/>
            <w:gridSpan w:val="2"/>
            <w:noWrap/>
            <w:vAlign w:val="center"/>
          </w:tcPr>
          <w:p w14:paraId="7A3B0D01">
            <w:pPr>
              <w:widowControl/>
              <w:jc w:val="center"/>
              <w:rPr>
                <w:rFonts w:hint="default" w:ascii="宋体" w:hAnsi="宋体" w:eastAsia="宋体" w:cs="宋体"/>
                <w:color w:val="auto"/>
                <w:sz w:val="24"/>
                <w:szCs w:val="24"/>
                <w:lang w:val="en-US" w:eastAsia="zh-CN"/>
              </w:rPr>
            </w:pPr>
          </w:p>
        </w:tc>
        <w:tc>
          <w:tcPr>
            <w:tcW w:w="1224" w:type="dxa"/>
            <w:noWrap/>
            <w:vAlign w:val="center"/>
          </w:tcPr>
          <w:p w14:paraId="466EDEAB">
            <w:pPr>
              <w:widowControl/>
              <w:jc w:val="center"/>
              <w:rPr>
                <w:rFonts w:ascii="宋体" w:hAnsi="宋体" w:eastAsia="宋体" w:cs="宋体"/>
                <w:color w:val="auto"/>
                <w:sz w:val="24"/>
                <w:szCs w:val="24"/>
              </w:rPr>
            </w:pPr>
          </w:p>
        </w:tc>
        <w:tc>
          <w:tcPr>
            <w:tcW w:w="3732" w:type="dxa"/>
            <w:vAlign w:val="center"/>
          </w:tcPr>
          <w:p w14:paraId="34971862">
            <w:pPr>
              <w:widowControl/>
              <w:jc w:val="center"/>
              <w:rPr>
                <w:rFonts w:ascii="宋体" w:hAnsi="宋体" w:eastAsia="宋体" w:cs="宋体"/>
                <w:color w:val="auto"/>
                <w:sz w:val="24"/>
                <w:szCs w:val="24"/>
              </w:rPr>
            </w:pPr>
          </w:p>
        </w:tc>
        <w:tc>
          <w:tcPr>
            <w:tcW w:w="709" w:type="dxa"/>
            <w:vAlign w:val="center"/>
          </w:tcPr>
          <w:p w14:paraId="75C6BA20">
            <w:pPr>
              <w:widowControl/>
              <w:jc w:val="center"/>
              <w:rPr>
                <w:rFonts w:ascii="宋体" w:hAnsi="宋体" w:eastAsia="宋体" w:cs="宋体"/>
                <w:color w:val="auto"/>
                <w:sz w:val="24"/>
                <w:szCs w:val="24"/>
              </w:rPr>
            </w:pPr>
          </w:p>
        </w:tc>
        <w:tc>
          <w:tcPr>
            <w:tcW w:w="1310" w:type="dxa"/>
            <w:vAlign w:val="center"/>
          </w:tcPr>
          <w:p w14:paraId="4108EB26">
            <w:pPr>
              <w:widowControl/>
              <w:jc w:val="center"/>
              <w:rPr>
                <w:rFonts w:ascii="宋体" w:hAnsi="宋体" w:eastAsia="宋体" w:cs="宋体"/>
                <w:color w:val="auto"/>
                <w:sz w:val="24"/>
                <w:szCs w:val="24"/>
              </w:rPr>
            </w:pPr>
          </w:p>
        </w:tc>
        <w:tc>
          <w:tcPr>
            <w:tcW w:w="970" w:type="dxa"/>
            <w:vAlign w:val="center"/>
          </w:tcPr>
          <w:p w14:paraId="38A9361F">
            <w:pPr>
              <w:widowControl/>
              <w:jc w:val="center"/>
              <w:rPr>
                <w:rFonts w:ascii="宋体" w:hAnsi="宋体" w:eastAsia="宋体" w:cs="宋体"/>
                <w:color w:val="auto"/>
                <w:sz w:val="24"/>
                <w:szCs w:val="24"/>
              </w:rPr>
            </w:pPr>
          </w:p>
        </w:tc>
      </w:tr>
      <w:tr w14:paraId="27EF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9" w:hRule="atLeast"/>
          <w:jc w:val="center"/>
        </w:trPr>
        <w:tc>
          <w:tcPr>
            <w:tcW w:w="227" w:type="dxa"/>
            <w:noWrap/>
            <w:vAlign w:val="center"/>
          </w:tcPr>
          <w:p w14:paraId="2C3688E4">
            <w:pPr>
              <w:jc w:val="center"/>
              <w:rPr>
                <w:rFonts w:ascii="宋体" w:hAnsi="宋体" w:eastAsia="宋体" w:cs="宋体"/>
                <w:color w:val="auto"/>
                <w:sz w:val="24"/>
                <w:szCs w:val="24"/>
              </w:rPr>
            </w:pPr>
            <w:r>
              <w:rPr>
                <w:rFonts w:ascii="宋体" w:hAnsi="宋体" w:eastAsia="宋体" w:cs="宋体"/>
                <w:color w:val="auto"/>
                <w:sz w:val="24"/>
                <w:szCs w:val="24"/>
              </w:rPr>
              <w:t>2</w:t>
            </w:r>
          </w:p>
        </w:tc>
        <w:tc>
          <w:tcPr>
            <w:tcW w:w="875" w:type="dxa"/>
            <w:noWrap/>
            <w:vAlign w:val="center"/>
          </w:tcPr>
          <w:p w14:paraId="6595FE9A">
            <w:pPr>
              <w:widowControl/>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篮球</w:t>
            </w:r>
          </w:p>
        </w:tc>
        <w:tc>
          <w:tcPr>
            <w:tcW w:w="4168" w:type="dxa"/>
            <w:noWrap/>
            <w:vAlign w:val="center"/>
          </w:tcPr>
          <w:p w14:paraId="169828D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▲1.规格：篮球比赛用标准7号篮球。</w:t>
            </w:r>
          </w:p>
          <w:p w14:paraId="7BD357B9">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▲2.材质：PU/丁基内胆。</w:t>
            </w:r>
          </w:p>
          <w:p w14:paraId="095B302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3.圆周：74.9-78.0cm。</w:t>
            </w:r>
          </w:p>
          <w:p w14:paraId="687066F9">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4.重量：567-650g。</w:t>
            </w:r>
          </w:p>
          <w:p w14:paraId="532B389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5.适用产地：室内/室外。</w:t>
            </w:r>
          </w:p>
        </w:tc>
        <w:tc>
          <w:tcPr>
            <w:tcW w:w="624" w:type="dxa"/>
            <w:vAlign w:val="center"/>
          </w:tcPr>
          <w:p w14:paraId="3C267556">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bidi="ar"/>
              </w:rPr>
              <w:t>个</w:t>
            </w:r>
          </w:p>
        </w:tc>
        <w:tc>
          <w:tcPr>
            <w:tcW w:w="528" w:type="dxa"/>
            <w:vAlign w:val="center"/>
          </w:tcPr>
          <w:p w14:paraId="2A70297A">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bidi="ar"/>
              </w:rPr>
              <w:t>60</w:t>
            </w:r>
          </w:p>
        </w:tc>
        <w:tc>
          <w:tcPr>
            <w:tcW w:w="912" w:type="dxa"/>
            <w:gridSpan w:val="2"/>
            <w:noWrap/>
            <w:vAlign w:val="center"/>
          </w:tcPr>
          <w:p w14:paraId="2BF400DE">
            <w:pPr>
              <w:widowControl/>
              <w:jc w:val="center"/>
              <w:rPr>
                <w:rFonts w:ascii="宋体" w:hAnsi="宋体" w:eastAsia="宋体" w:cs="宋体"/>
                <w:color w:val="auto"/>
                <w:sz w:val="24"/>
                <w:szCs w:val="24"/>
              </w:rPr>
            </w:pPr>
          </w:p>
        </w:tc>
        <w:tc>
          <w:tcPr>
            <w:tcW w:w="1224" w:type="dxa"/>
            <w:noWrap/>
            <w:vAlign w:val="center"/>
          </w:tcPr>
          <w:p w14:paraId="4AD20C6E">
            <w:pPr>
              <w:widowControl/>
              <w:jc w:val="center"/>
              <w:rPr>
                <w:rFonts w:ascii="宋体" w:hAnsi="宋体" w:eastAsia="宋体" w:cs="宋体"/>
                <w:color w:val="auto"/>
                <w:sz w:val="24"/>
                <w:szCs w:val="24"/>
              </w:rPr>
            </w:pPr>
          </w:p>
        </w:tc>
        <w:tc>
          <w:tcPr>
            <w:tcW w:w="3732" w:type="dxa"/>
            <w:vAlign w:val="center"/>
          </w:tcPr>
          <w:p w14:paraId="7733B23F">
            <w:pPr>
              <w:widowControl/>
              <w:jc w:val="center"/>
              <w:rPr>
                <w:rFonts w:ascii="宋体" w:hAnsi="宋体" w:eastAsia="宋体" w:cs="宋体"/>
                <w:color w:val="auto"/>
                <w:sz w:val="24"/>
                <w:szCs w:val="24"/>
              </w:rPr>
            </w:pPr>
          </w:p>
        </w:tc>
        <w:tc>
          <w:tcPr>
            <w:tcW w:w="709" w:type="dxa"/>
            <w:vAlign w:val="center"/>
          </w:tcPr>
          <w:p w14:paraId="0BC6D015">
            <w:pPr>
              <w:widowControl/>
              <w:jc w:val="center"/>
              <w:rPr>
                <w:rFonts w:ascii="宋体" w:hAnsi="宋体" w:eastAsia="宋体" w:cs="宋体"/>
                <w:color w:val="auto"/>
                <w:sz w:val="24"/>
                <w:szCs w:val="24"/>
              </w:rPr>
            </w:pPr>
          </w:p>
        </w:tc>
        <w:tc>
          <w:tcPr>
            <w:tcW w:w="1310" w:type="dxa"/>
            <w:vAlign w:val="center"/>
          </w:tcPr>
          <w:p w14:paraId="3D4AA3C2">
            <w:pPr>
              <w:widowControl/>
              <w:jc w:val="center"/>
              <w:rPr>
                <w:rFonts w:ascii="宋体" w:hAnsi="宋体" w:eastAsia="宋体" w:cs="宋体"/>
                <w:color w:val="auto"/>
                <w:sz w:val="24"/>
                <w:szCs w:val="24"/>
              </w:rPr>
            </w:pPr>
          </w:p>
        </w:tc>
        <w:tc>
          <w:tcPr>
            <w:tcW w:w="970" w:type="dxa"/>
            <w:vAlign w:val="center"/>
          </w:tcPr>
          <w:p w14:paraId="3B8E64B0">
            <w:pPr>
              <w:widowControl/>
              <w:jc w:val="center"/>
              <w:rPr>
                <w:rFonts w:ascii="宋体" w:hAnsi="宋体" w:eastAsia="宋体" w:cs="宋体"/>
                <w:color w:val="auto"/>
                <w:sz w:val="24"/>
                <w:szCs w:val="24"/>
              </w:rPr>
            </w:pPr>
          </w:p>
        </w:tc>
      </w:tr>
      <w:tr w14:paraId="7C20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7" w:hRule="atLeast"/>
          <w:jc w:val="center"/>
        </w:trPr>
        <w:tc>
          <w:tcPr>
            <w:tcW w:w="227" w:type="dxa"/>
            <w:noWrap/>
            <w:vAlign w:val="center"/>
          </w:tcPr>
          <w:p w14:paraId="5648FB2C">
            <w:pPr>
              <w:jc w:val="center"/>
              <w:rPr>
                <w:rFonts w:ascii="宋体" w:hAnsi="宋体" w:eastAsia="宋体" w:cs="宋体"/>
                <w:color w:val="auto"/>
                <w:sz w:val="24"/>
                <w:szCs w:val="24"/>
              </w:rPr>
            </w:pPr>
            <w:r>
              <w:rPr>
                <w:rFonts w:ascii="宋体" w:hAnsi="宋体" w:eastAsia="宋体" w:cs="宋体"/>
                <w:color w:val="auto"/>
                <w:sz w:val="24"/>
                <w:szCs w:val="24"/>
              </w:rPr>
              <w:t>3</w:t>
            </w:r>
          </w:p>
        </w:tc>
        <w:tc>
          <w:tcPr>
            <w:tcW w:w="875" w:type="dxa"/>
            <w:noWrap/>
            <w:vAlign w:val="center"/>
          </w:tcPr>
          <w:p w14:paraId="3DF6FE47">
            <w:pPr>
              <w:widowControl/>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毽球柱</w:t>
            </w:r>
          </w:p>
        </w:tc>
        <w:tc>
          <w:tcPr>
            <w:tcW w:w="4168" w:type="dxa"/>
            <w:noWrap/>
            <w:vAlign w:val="center"/>
          </w:tcPr>
          <w:p w14:paraId="40997935">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▲1.立柱：钢管，外管直径≥75mm，壁厚≥2.0mm。</w:t>
            </w:r>
          </w:p>
          <w:p w14:paraId="1B72CA9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▲2.内管不锈钢直径≥60mm，壁厚≥2.0mm。</w:t>
            </w:r>
          </w:p>
          <w:p w14:paraId="0C1EE8DD">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▲3.底座：水泥底座，总尺寸≥110×40×34cm。</w:t>
            </w:r>
          </w:p>
          <w:p w14:paraId="464D7203">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4.箱尺寸≥35×40×34cm。</w:t>
            </w:r>
          </w:p>
          <w:p w14:paraId="6E53763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5.移动式可调节高度，带紧线器。</w:t>
            </w:r>
          </w:p>
        </w:tc>
        <w:tc>
          <w:tcPr>
            <w:tcW w:w="624" w:type="dxa"/>
            <w:vAlign w:val="center"/>
          </w:tcPr>
          <w:p w14:paraId="12EA13C4">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bidi="ar"/>
              </w:rPr>
              <w:t>副</w:t>
            </w:r>
          </w:p>
        </w:tc>
        <w:tc>
          <w:tcPr>
            <w:tcW w:w="528" w:type="dxa"/>
            <w:vAlign w:val="center"/>
          </w:tcPr>
          <w:p w14:paraId="3904F14A">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bidi="ar"/>
              </w:rPr>
              <w:t>4</w:t>
            </w:r>
          </w:p>
        </w:tc>
        <w:tc>
          <w:tcPr>
            <w:tcW w:w="912" w:type="dxa"/>
            <w:gridSpan w:val="2"/>
            <w:noWrap/>
            <w:vAlign w:val="center"/>
          </w:tcPr>
          <w:p w14:paraId="0DA9685F">
            <w:pPr>
              <w:widowControl/>
              <w:jc w:val="center"/>
              <w:rPr>
                <w:rFonts w:ascii="宋体" w:hAnsi="宋体" w:eastAsia="宋体" w:cs="宋体"/>
                <w:color w:val="auto"/>
                <w:sz w:val="24"/>
                <w:szCs w:val="24"/>
              </w:rPr>
            </w:pPr>
          </w:p>
        </w:tc>
        <w:tc>
          <w:tcPr>
            <w:tcW w:w="1224" w:type="dxa"/>
            <w:noWrap/>
            <w:vAlign w:val="center"/>
          </w:tcPr>
          <w:p w14:paraId="3715B8BD">
            <w:pPr>
              <w:widowControl/>
              <w:jc w:val="center"/>
              <w:rPr>
                <w:rFonts w:ascii="宋体" w:hAnsi="宋体" w:eastAsia="宋体" w:cs="宋体"/>
                <w:color w:val="auto"/>
                <w:sz w:val="24"/>
                <w:szCs w:val="24"/>
              </w:rPr>
            </w:pPr>
          </w:p>
        </w:tc>
        <w:tc>
          <w:tcPr>
            <w:tcW w:w="3732" w:type="dxa"/>
            <w:vAlign w:val="center"/>
          </w:tcPr>
          <w:p w14:paraId="575CF54A">
            <w:pPr>
              <w:widowControl/>
              <w:jc w:val="center"/>
              <w:rPr>
                <w:rFonts w:ascii="宋体" w:hAnsi="宋体" w:eastAsia="宋体" w:cs="宋体"/>
                <w:color w:val="auto"/>
                <w:sz w:val="24"/>
                <w:szCs w:val="24"/>
              </w:rPr>
            </w:pPr>
          </w:p>
        </w:tc>
        <w:tc>
          <w:tcPr>
            <w:tcW w:w="709" w:type="dxa"/>
            <w:vAlign w:val="center"/>
          </w:tcPr>
          <w:p w14:paraId="3B59A6E9">
            <w:pPr>
              <w:widowControl/>
              <w:jc w:val="center"/>
              <w:rPr>
                <w:rFonts w:ascii="宋体" w:hAnsi="宋体" w:eastAsia="宋体" w:cs="宋体"/>
                <w:color w:val="auto"/>
                <w:sz w:val="24"/>
                <w:szCs w:val="24"/>
              </w:rPr>
            </w:pPr>
          </w:p>
        </w:tc>
        <w:tc>
          <w:tcPr>
            <w:tcW w:w="1310" w:type="dxa"/>
            <w:vAlign w:val="center"/>
          </w:tcPr>
          <w:p w14:paraId="307D1135">
            <w:pPr>
              <w:widowControl/>
              <w:jc w:val="center"/>
              <w:rPr>
                <w:rFonts w:ascii="宋体" w:hAnsi="宋体" w:eastAsia="宋体" w:cs="宋体"/>
                <w:color w:val="auto"/>
                <w:sz w:val="24"/>
                <w:szCs w:val="24"/>
              </w:rPr>
            </w:pPr>
          </w:p>
        </w:tc>
        <w:tc>
          <w:tcPr>
            <w:tcW w:w="970" w:type="dxa"/>
            <w:vAlign w:val="center"/>
          </w:tcPr>
          <w:p w14:paraId="19D9F1AB">
            <w:pPr>
              <w:widowControl/>
              <w:jc w:val="center"/>
              <w:rPr>
                <w:rFonts w:ascii="宋体" w:hAnsi="宋体" w:eastAsia="宋体" w:cs="宋体"/>
                <w:color w:val="auto"/>
                <w:sz w:val="24"/>
                <w:szCs w:val="24"/>
              </w:rPr>
            </w:pPr>
          </w:p>
        </w:tc>
      </w:tr>
      <w:tr w14:paraId="3121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4" w:hRule="atLeast"/>
          <w:jc w:val="center"/>
        </w:trPr>
        <w:tc>
          <w:tcPr>
            <w:tcW w:w="227" w:type="dxa"/>
            <w:noWrap/>
            <w:vAlign w:val="center"/>
          </w:tcPr>
          <w:p w14:paraId="03D99D93">
            <w:pPr>
              <w:jc w:val="center"/>
              <w:rPr>
                <w:rFonts w:ascii="宋体" w:hAnsi="宋体" w:eastAsia="宋体" w:cs="宋体"/>
                <w:color w:val="auto"/>
                <w:sz w:val="24"/>
                <w:szCs w:val="24"/>
              </w:rPr>
            </w:pPr>
            <w:r>
              <w:rPr>
                <w:rFonts w:ascii="宋体" w:hAnsi="宋体" w:eastAsia="宋体" w:cs="宋体"/>
                <w:color w:val="auto"/>
                <w:sz w:val="24"/>
                <w:szCs w:val="24"/>
              </w:rPr>
              <w:t>4</w:t>
            </w:r>
          </w:p>
        </w:tc>
        <w:tc>
          <w:tcPr>
            <w:tcW w:w="875" w:type="dxa"/>
            <w:noWrap/>
            <w:vAlign w:val="center"/>
          </w:tcPr>
          <w:p w14:paraId="6E89B34A">
            <w:pPr>
              <w:widowControl/>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毽球网</w:t>
            </w:r>
          </w:p>
        </w:tc>
        <w:tc>
          <w:tcPr>
            <w:tcW w:w="4168" w:type="dxa"/>
            <w:noWrap/>
            <w:vAlign w:val="center"/>
          </w:tcPr>
          <w:p w14:paraId="19B7AA6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1.尼龙材质。</w:t>
            </w:r>
          </w:p>
          <w:p w14:paraId="0F4A261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2.四面包边配钢丝。</w:t>
            </w:r>
          </w:p>
          <w:p w14:paraId="33B0118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3.规格6.1m×0.76m（±0.01m）。</w:t>
            </w:r>
          </w:p>
        </w:tc>
        <w:tc>
          <w:tcPr>
            <w:tcW w:w="624" w:type="dxa"/>
            <w:vAlign w:val="center"/>
          </w:tcPr>
          <w:p w14:paraId="049C1978">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bidi="ar"/>
              </w:rPr>
              <w:t>片</w:t>
            </w:r>
          </w:p>
        </w:tc>
        <w:tc>
          <w:tcPr>
            <w:tcW w:w="528" w:type="dxa"/>
            <w:vAlign w:val="center"/>
          </w:tcPr>
          <w:p w14:paraId="7389CC62">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lang w:bidi="ar"/>
              </w:rPr>
              <w:t>4</w:t>
            </w:r>
          </w:p>
        </w:tc>
        <w:tc>
          <w:tcPr>
            <w:tcW w:w="912" w:type="dxa"/>
            <w:gridSpan w:val="2"/>
            <w:noWrap/>
            <w:vAlign w:val="center"/>
          </w:tcPr>
          <w:p w14:paraId="0872C9DC">
            <w:pPr>
              <w:jc w:val="center"/>
              <w:rPr>
                <w:rFonts w:ascii="宋体" w:hAnsi="宋体" w:eastAsia="宋体" w:cs="宋体"/>
                <w:color w:val="auto"/>
                <w:sz w:val="24"/>
                <w:szCs w:val="24"/>
              </w:rPr>
            </w:pPr>
          </w:p>
        </w:tc>
        <w:tc>
          <w:tcPr>
            <w:tcW w:w="1224" w:type="dxa"/>
            <w:noWrap/>
            <w:vAlign w:val="center"/>
          </w:tcPr>
          <w:p w14:paraId="36B6B2F2">
            <w:pPr>
              <w:jc w:val="center"/>
              <w:rPr>
                <w:rFonts w:ascii="宋体" w:hAnsi="宋体" w:eastAsia="宋体" w:cs="宋体"/>
                <w:color w:val="auto"/>
                <w:sz w:val="24"/>
                <w:szCs w:val="24"/>
              </w:rPr>
            </w:pPr>
          </w:p>
        </w:tc>
        <w:tc>
          <w:tcPr>
            <w:tcW w:w="3732" w:type="dxa"/>
            <w:vAlign w:val="center"/>
          </w:tcPr>
          <w:p w14:paraId="19FBC655">
            <w:pPr>
              <w:jc w:val="center"/>
              <w:rPr>
                <w:rFonts w:ascii="宋体" w:hAnsi="宋体" w:eastAsia="宋体" w:cs="宋体"/>
                <w:color w:val="auto"/>
                <w:sz w:val="24"/>
                <w:szCs w:val="24"/>
              </w:rPr>
            </w:pPr>
          </w:p>
        </w:tc>
        <w:tc>
          <w:tcPr>
            <w:tcW w:w="709" w:type="dxa"/>
            <w:vAlign w:val="center"/>
          </w:tcPr>
          <w:p w14:paraId="36ABBA19">
            <w:pPr>
              <w:jc w:val="center"/>
              <w:rPr>
                <w:rFonts w:ascii="宋体" w:hAnsi="宋体" w:eastAsia="宋体" w:cs="宋体"/>
                <w:color w:val="auto"/>
                <w:sz w:val="24"/>
                <w:szCs w:val="24"/>
              </w:rPr>
            </w:pPr>
          </w:p>
        </w:tc>
        <w:tc>
          <w:tcPr>
            <w:tcW w:w="1310" w:type="dxa"/>
            <w:vAlign w:val="center"/>
          </w:tcPr>
          <w:p w14:paraId="7BCE2CAC">
            <w:pPr>
              <w:jc w:val="center"/>
              <w:rPr>
                <w:rFonts w:ascii="宋体" w:hAnsi="宋体" w:eastAsia="宋体" w:cs="宋体"/>
                <w:color w:val="auto"/>
                <w:sz w:val="24"/>
                <w:szCs w:val="24"/>
              </w:rPr>
            </w:pPr>
          </w:p>
        </w:tc>
        <w:tc>
          <w:tcPr>
            <w:tcW w:w="970" w:type="dxa"/>
            <w:vAlign w:val="center"/>
          </w:tcPr>
          <w:p w14:paraId="79F91715">
            <w:pPr>
              <w:jc w:val="center"/>
              <w:rPr>
                <w:rFonts w:ascii="宋体" w:hAnsi="宋体" w:eastAsia="宋体" w:cs="宋体"/>
                <w:color w:val="auto"/>
                <w:sz w:val="24"/>
                <w:szCs w:val="24"/>
              </w:rPr>
            </w:pPr>
          </w:p>
        </w:tc>
      </w:tr>
      <w:tr w14:paraId="4F3E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6" w:hRule="atLeast"/>
          <w:jc w:val="center"/>
        </w:trPr>
        <w:tc>
          <w:tcPr>
            <w:tcW w:w="227" w:type="dxa"/>
            <w:noWrap/>
            <w:vAlign w:val="center"/>
          </w:tcPr>
          <w:p w14:paraId="3DC3047D">
            <w:pPr>
              <w:jc w:val="center"/>
              <w:rPr>
                <w:rFonts w:ascii="宋体" w:hAnsi="宋体" w:eastAsia="宋体" w:cs="宋体"/>
                <w:color w:val="auto"/>
                <w:sz w:val="24"/>
                <w:szCs w:val="24"/>
              </w:rPr>
            </w:pPr>
            <w:r>
              <w:rPr>
                <w:rFonts w:ascii="宋体" w:hAnsi="宋体" w:eastAsia="宋体" w:cs="宋体"/>
                <w:color w:val="auto"/>
                <w:sz w:val="24"/>
                <w:szCs w:val="24"/>
              </w:rPr>
              <w:t>5</w:t>
            </w:r>
          </w:p>
        </w:tc>
        <w:tc>
          <w:tcPr>
            <w:tcW w:w="875" w:type="dxa"/>
            <w:noWrap/>
            <w:vAlign w:val="center"/>
          </w:tcPr>
          <w:p w14:paraId="16F6CDFF">
            <w:pPr>
              <w:widowControl/>
              <w:jc w:val="left"/>
              <w:textAlignment w:val="center"/>
              <w:rPr>
                <w:rFonts w:ascii="宋体" w:hAnsi="宋体" w:eastAsia="宋体" w:cs="宋体"/>
                <w:color w:val="auto"/>
                <w:sz w:val="21"/>
                <w:szCs w:val="21"/>
              </w:rPr>
            </w:pPr>
            <w:r>
              <w:rPr>
                <w:rFonts w:hint="eastAsia" w:ascii="宋体" w:hAnsi="宋体" w:eastAsia="宋体" w:cs="宋体"/>
                <w:color w:val="auto"/>
                <w:sz w:val="21"/>
                <w:szCs w:val="21"/>
              </w:rPr>
              <w:t>毽球</w:t>
            </w:r>
          </w:p>
        </w:tc>
        <w:tc>
          <w:tcPr>
            <w:tcW w:w="4168" w:type="dxa"/>
            <w:noWrap/>
            <w:vAlign w:val="center"/>
          </w:tcPr>
          <w:p w14:paraId="2D43D6D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1.材质:鹅毛+橡胶底+牛皮纸(塑料)。</w:t>
            </w:r>
          </w:p>
          <w:p w14:paraId="73738CA8">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2.高度:140mm（±1mm）。</w:t>
            </w:r>
          </w:p>
          <w:p w14:paraId="1C1FA41D">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3.重量:14.5g（±1g）。</w:t>
            </w:r>
          </w:p>
          <w:p w14:paraId="05ABC986">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4.规格:≥每盒6支。</w:t>
            </w:r>
          </w:p>
          <w:p w14:paraId="3F0F774E">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5.颜色:白色.粉色。</w:t>
            </w:r>
          </w:p>
        </w:tc>
        <w:tc>
          <w:tcPr>
            <w:tcW w:w="624" w:type="dxa"/>
            <w:vAlign w:val="center"/>
          </w:tcPr>
          <w:p w14:paraId="4F60CC38">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个</w:t>
            </w:r>
          </w:p>
        </w:tc>
        <w:tc>
          <w:tcPr>
            <w:tcW w:w="528" w:type="dxa"/>
            <w:vAlign w:val="center"/>
          </w:tcPr>
          <w:p w14:paraId="4F8754DD">
            <w:pPr>
              <w:widowControl/>
              <w:jc w:val="center"/>
              <w:textAlignment w:val="center"/>
              <w:rPr>
                <w:rFonts w:ascii="宋体" w:hAnsi="宋体" w:eastAsia="宋体" w:cs="宋体"/>
                <w:color w:val="auto"/>
                <w:sz w:val="21"/>
                <w:szCs w:val="21"/>
              </w:rPr>
            </w:pPr>
            <w:r>
              <w:rPr>
                <w:rFonts w:hint="eastAsia" w:ascii="宋体" w:hAnsi="宋体" w:eastAsia="宋体" w:cs="宋体"/>
                <w:color w:val="auto"/>
                <w:sz w:val="21"/>
                <w:szCs w:val="21"/>
              </w:rPr>
              <w:t>60</w:t>
            </w:r>
          </w:p>
        </w:tc>
        <w:tc>
          <w:tcPr>
            <w:tcW w:w="912" w:type="dxa"/>
            <w:gridSpan w:val="2"/>
            <w:noWrap/>
            <w:vAlign w:val="center"/>
          </w:tcPr>
          <w:p w14:paraId="15CF77EE">
            <w:pPr>
              <w:jc w:val="center"/>
              <w:rPr>
                <w:rFonts w:ascii="宋体" w:hAnsi="宋体" w:eastAsia="宋体" w:cs="宋体"/>
                <w:color w:val="auto"/>
                <w:sz w:val="24"/>
                <w:szCs w:val="24"/>
              </w:rPr>
            </w:pPr>
          </w:p>
        </w:tc>
        <w:tc>
          <w:tcPr>
            <w:tcW w:w="1224" w:type="dxa"/>
            <w:noWrap/>
            <w:vAlign w:val="center"/>
          </w:tcPr>
          <w:p w14:paraId="5338B08A">
            <w:pPr>
              <w:jc w:val="center"/>
              <w:rPr>
                <w:rFonts w:ascii="宋体" w:hAnsi="宋体" w:eastAsia="宋体" w:cs="宋体"/>
                <w:color w:val="auto"/>
                <w:sz w:val="24"/>
                <w:szCs w:val="24"/>
              </w:rPr>
            </w:pPr>
          </w:p>
        </w:tc>
        <w:tc>
          <w:tcPr>
            <w:tcW w:w="3732" w:type="dxa"/>
            <w:vAlign w:val="center"/>
          </w:tcPr>
          <w:p w14:paraId="40D9781F">
            <w:pPr>
              <w:jc w:val="center"/>
              <w:rPr>
                <w:color w:val="auto"/>
              </w:rPr>
            </w:pPr>
          </w:p>
        </w:tc>
        <w:tc>
          <w:tcPr>
            <w:tcW w:w="709" w:type="dxa"/>
            <w:vAlign w:val="center"/>
          </w:tcPr>
          <w:p w14:paraId="4854AEFA">
            <w:pPr>
              <w:jc w:val="center"/>
              <w:rPr>
                <w:color w:val="auto"/>
              </w:rPr>
            </w:pPr>
          </w:p>
        </w:tc>
        <w:tc>
          <w:tcPr>
            <w:tcW w:w="1310" w:type="dxa"/>
            <w:vAlign w:val="center"/>
          </w:tcPr>
          <w:p w14:paraId="0B22AF82">
            <w:pPr>
              <w:jc w:val="center"/>
              <w:rPr>
                <w:color w:val="auto"/>
              </w:rPr>
            </w:pPr>
          </w:p>
        </w:tc>
        <w:tc>
          <w:tcPr>
            <w:tcW w:w="970" w:type="dxa"/>
            <w:vAlign w:val="center"/>
          </w:tcPr>
          <w:p w14:paraId="1914972B">
            <w:pPr>
              <w:jc w:val="center"/>
              <w:rPr>
                <w:color w:val="auto"/>
              </w:rPr>
            </w:pPr>
          </w:p>
        </w:tc>
      </w:tr>
      <w:tr w14:paraId="7CC2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550948CA">
            <w:pPr>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875" w:type="dxa"/>
            <w:noWrap/>
            <w:vAlign w:val="center"/>
          </w:tcPr>
          <w:p w14:paraId="4428C628">
            <w:pPr>
              <w:widowControl/>
              <w:jc w:val="left"/>
              <w:textAlignment w:val="center"/>
              <w:rPr>
                <w:color w:val="auto"/>
                <w:sz w:val="21"/>
                <w:szCs w:val="21"/>
              </w:rPr>
            </w:pPr>
            <w:r>
              <w:rPr>
                <w:rFonts w:hint="eastAsia"/>
                <w:color w:val="auto"/>
                <w:sz w:val="21"/>
                <w:szCs w:val="21"/>
              </w:rPr>
              <w:t>太极剑</w:t>
            </w:r>
          </w:p>
        </w:tc>
        <w:tc>
          <w:tcPr>
            <w:tcW w:w="4168" w:type="dxa"/>
            <w:noWrap/>
            <w:vAlign w:val="center"/>
          </w:tcPr>
          <w:p w14:paraId="666035D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▲1.材质工艺：实木剑柄.不锈钢剑身。</w:t>
            </w:r>
          </w:p>
          <w:p w14:paraId="781C920D">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2.功能用途：武术套路剑术比赛使用。</w:t>
            </w:r>
          </w:p>
          <w:p w14:paraId="728D54EE">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▲3.规格：长度≥78cm。</w:t>
            </w:r>
          </w:p>
        </w:tc>
        <w:tc>
          <w:tcPr>
            <w:tcW w:w="624" w:type="dxa"/>
            <w:vAlign w:val="center"/>
          </w:tcPr>
          <w:p w14:paraId="04D93985">
            <w:pPr>
              <w:widowControl/>
              <w:jc w:val="center"/>
              <w:textAlignment w:val="center"/>
              <w:rPr>
                <w:color w:val="auto"/>
                <w:sz w:val="21"/>
                <w:szCs w:val="21"/>
              </w:rPr>
            </w:pPr>
            <w:r>
              <w:rPr>
                <w:rFonts w:hint="eastAsia"/>
                <w:color w:val="auto"/>
                <w:sz w:val="21"/>
                <w:szCs w:val="21"/>
              </w:rPr>
              <w:t>把</w:t>
            </w:r>
          </w:p>
        </w:tc>
        <w:tc>
          <w:tcPr>
            <w:tcW w:w="528" w:type="dxa"/>
            <w:vAlign w:val="center"/>
          </w:tcPr>
          <w:p w14:paraId="49422DE5">
            <w:pPr>
              <w:widowControl/>
              <w:jc w:val="center"/>
              <w:textAlignment w:val="center"/>
              <w:rPr>
                <w:color w:val="auto"/>
                <w:sz w:val="21"/>
                <w:szCs w:val="21"/>
              </w:rPr>
            </w:pPr>
            <w:r>
              <w:rPr>
                <w:rFonts w:hint="eastAsia"/>
                <w:color w:val="auto"/>
                <w:sz w:val="21"/>
                <w:szCs w:val="21"/>
              </w:rPr>
              <w:t>60</w:t>
            </w:r>
          </w:p>
        </w:tc>
        <w:tc>
          <w:tcPr>
            <w:tcW w:w="912" w:type="dxa"/>
            <w:gridSpan w:val="2"/>
            <w:noWrap/>
            <w:vAlign w:val="center"/>
          </w:tcPr>
          <w:p w14:paraId="425B0E2E">
            <w:pPr>
              <w:jc w:val="center"/>
              <w:rPr>
                <w:rFonts w:ascii="宋体" w:hAnsi="宋体" w:eastAsia="宋体" w:cs="宋体"/>
                <w:color w:val="auto"/>
                <w:sz w:val="24"/>
                <w:szCs w:val="24"/>
              </w:rPr>
            </w:pPr>
          </w:p>
        </w:tc>
        <w:tc>
          <w:tcPr>
            <w:tcW w:w="1224" w:type="dxa"/>
            <w:noWrap/>
            <w:vAlign w:val="center"/>
          </w:tcPr>
          <w:p w14:paraId="5FC618B4">
            <w:pPr>
              <w:jc w:val="center"/>
              <w:rPr>
                <w:rFonts w:ascii="宋体" w:hAnsi="宋体" w:eastAsia="宋体" w:cs="宋体"/>
                <w:color w:val="auto"/>
                <w:sz w:val="24"/>
                <w:szCs w:val="24"/>
              </w:rPr>
            </w:pPr>
          </w:p>
        </w:tc>
        <w:tc>
          <w:tcPr>
            <w:tcW w:w="3732" w:type="dxa"/>
            <w:vAlign w:val="center"/>
          </w:tcPr>
          <w:p w14:paraId="78E2A46A">
            <w:pPr>
              <w:jc w:val="center"/>
              <w:rPr>
                <w:color w:val="auto"/>
              </w:rPr>
            </w:pPr>
          </w:p>
        </w:tc>
        <w:tc>
          <w:tcPr>
            <w:tcW w:w="709" w:type="dxa"/>
            <w:vAlign w:val="center"/>
          </w:tcPr>
          <w:p w14:paraId="0230184E">
            <w:pPr>
              <w:jc w:val="center"/>
              <w:rPr>
                <w:color w:val="auto"/>
              </w:rPr>
            </w:pPr>
          </w:p>
        </w:tc>
        <w:tc>
          <w:tcPr>
            <w:tcW w:w="1310" w:type="dxa"/>
            <w:vAlign w:val="center"/>
          </w:tcPr>
          <w:p w14:paraId="1CF495CC">
            <w:pPr>
              <w:jc w:val="center"/>
              <w:rPr>
                <w:color w:val="auto"/>
              </w:rPr>
            </w:pPr>
          </w:p>
        </w:tc>
        <w:tc>
          <w:tcPr>
            <w:tcW w:w="970" w:type="dxa"/>
            <w:vAlign w:val="center"/>
          </w:tcPr>
          <w:p w14:paraId="52656083">
            <w:pPr>
              <w:jc w:val="center"/>
              <w:rPr>
                <w:color w:val="auto"/>
              </w:rPr>
            </w:pPr>
          </w:p>
        </w:tc>
      </w:tr>
      <w:tr w14:paraId="4482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089B3764">
            <w:pPr>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875" w:type="dxa"/>
            <w:noWrap/>
            <w:vAlign w:val="center"/>
          </w:tcPr>
          <w:p w14:paraId="4931C90E">
            <w:pPr>
              <w:widowControl/>
              <w:jc w:val="left"/>
              <w:textAlignment w:val="center"/>
              <w:rPr>
                <w:rFonts w:ascii="宋体" w:hAnsi="宋体" w:eastAsia="宋体" w:cs="宋体"/>
                <w:color w:val="auto"/>
                <w:sz w:val="21"/>
                <w:szCs w:val="21"/>
                <w:lang w:bidi="ar"/>
              </w:rPr>
            </w:pPr>
            <w:r>
              <w:rPr>
                <w:rFonts w:hint="eastAsia"/>
                <w:color w:val="auto"/>
                <w:sz w:val="21"/>
                <w:szCs w:val="21"/>
              </w:rPr>
              <w:t>气排球（桂标）</w:t>
            </w:r>
          </w:p>
        </w:tc>
        <w:tc>
          <w:tcPr>
            <w:tcW w:w="4168" w:type="dxa"/>
            <w:noWrap/>
            <w:vAlign w:val="center"/>
          </w:tcPr>
          <w:p w14:paraId="0CE98F4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▲1.规格:周长71-75cm直径24.2-25.5cm重量110-125g。</w:t>
            </w:r>
          </w:p>
          <w:p w14:paraId="49890E6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▲2.克材质:pvc高弹性加强材料多层处理防止变形。</w:t>
            </w:r>
          </w:p>
        </w:tc>
        <w:tc>
          <w:tcPr>
            <w:tcW w:w="624" w:type="dxa"/>
            <w:vAlign w:val="center"/>
          </w:tcPr>
          <w:p w14:paraId="032A3963">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个</w:t>
            </w:r>
          </w:p>
        </w:tc>
        <w:tc>
          <w:tcPr>
            <w:tcW w:w="528" w:type="dxa"/>
            <w:vAlign w:val="center"/>
          </w:tcPr>
          <w:p w14:paraId="31B0E90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60</w:t>
            </w:r>
          </w:p>
        </w:tc>
        <w:tc>
          <w:tcPr>
            <w:tcW w:w="912" w:type="dxa"/>
            <w:gridSpan w:val="2"/>
            <w:noWrap/>
            <w:vAlign w:val="center"/>
          </w:tcPr>
          <w:p w14:paraId="0CF03D47">
            <w:pPr>
              <w:jc w:val="center"/>
              <w:rPr>
                <w:rFonts w:ascii="宋体" w:hAnsi="宋体" w:eastAsia="宋体" w:cs="宋体"/>
                <w:color w:val="auto"/>
                <w:sz w:val="24"/>
                <w:szCs w:val="24"/>
              </w:rPr>
            </w:pPr>
          </w:p>
        </w:tc>
        <w:tc>
          <w:tcPr>
            <w:tcW w:w="1224" w:type="dxa"/>
            <w:noWrap/>
            <w:vAlign w:val="center"/>
          </w:tcPr>
          <w:p w14:paraId="671A9D8B">
            <w:pPr>
              <w:jc w:val="center"/>
              <w:rPr>
                <w:rFonts w:ascii="宋体" w:hAnsi="宋体" w:eastAsia="宋体" w:cs="宋体"/>
                <w:color w:val="auto"/>
                <w:sz w:val="24"/>
                <w:szCs w:val="24"/>
              </w:rPr>
            </w:pPr>
          </w:p>
        </w:tc>
        <w:tc>
          <w:tcPr>
            <w:tcW w:w="3732" w:type="dxa"/>
            <w:vAlign w:val="center"/>
          </w:tcPr>
          <w:p w14:paraId="7518B29A">
            <w:pPr>
              <w:jc w:val="center"/>
              <w:rPr>
                <w:color w:val="auto"/>
              </w:rPr>
            </w:pPr>
          </w:p>
        </w:tc>
        <w:tc>
          <w:tcPr>
            <w:tcW w:w="709" w:type="dxa"/>
            <w:vAlign w:val="center"/>
          </w:tcPr>
          <w:p w14:paraId="5CF25F33">
            <w:pPr>
              <w:jc w:val="center"/>
              <w:rPr>
                <w:color w:val="auto"/>
              </w:rPr>
            </w:pPr>
          </w:p>
        </w:tc>
        <w:tc>
          <w:tcPr>
            <w:tcW w:w="1310" w:type="dxa"/>
            <w:vAlign w:val="center"/>
          </w:tcPr>
          <w:p w14:paraId="2BF3CADC">
            <w:pPr>
              <w:jc w:val="center"/>
              <w:rPr>
                <w:color w:val="auto"/>
              </w:rPr>
            </w:pPr>
          </w:p>
        </w:tc>
        <w:tc>
          <w:tcPr>
            <w:tcW w:w="970" w:type="dxa"/>
            <w:vAlign w:val="center"/>
          </w:tcPr>
          <w:p w14:paraId="45D081FB">
            <w:pPr>
              <w:jc w:val="center"/>
              <w:rPr>
                <w:color w:val="auto"/>
              </w:rPr>
            </w:pPr>
          </w:p>
        </w:tc>
      </w:tr>
      <w:tr w14:paraId="20EB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25D5EF2C">
            <w:pPr>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875" w:type="dxa"/>
            <w:noWrap/>
            <w:vAlign w:val="center"/>
          </w:tcPr>
          <w:p w14:paraId="443FF03B">
            <w:pPr>
              <w:widowControl/>
              <w:jc w:val="left"/>
              <w:textAlignment w:val="center"/>
              <w:rPr>
                <w:rFonts w:ascii="宋体" w:hAnsi="宋体" w:eastAsia="宋体" w:cs="宋体"/>
                <w:color w:val="auto"/>
                <w:sz w:val="21"/>
                <w:szCs w:val="21"/>
                <w:lang w:bidi="ar"/>
              </w:rPr>
            </w:pPr>
            <w:r>
              <w:rPr>
                <w:rFonts w:hint="eastAsia"/>
                <w:color w:val="auto"/>
                <w:sz w:val="21"/>
                <w:szCs w:val="21"/>
              </w:rPr>
              <w:t>气排球（国标）</w:t>
            </w:r>
          </w:p>
        </w:tc>
        <w:tc>
          <w:tcPr>
            <w:tcW w:w="4168" w:type="dxa"/>
            <w:noWrap/>
            <w:vAlign w:val="center"/>
          </w:tcPr>
          <w:p w14:paraId="5F6D61E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▲1.规格：7号气排球</w:t>
            </w:r>
          </w:p>
          <w:p w14:paraId="767B3E6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▲2.材质：高密度EVA</w:t>
            </w:r>
          </w:p>
          <w:p w14:paraId="73D58D6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3.周长：730-750mm</w:t>
            </w:r>
          </w:p>
          <w:p w14:paraId="5F64FC7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4.重量：120-130g</w:t>
            </w:r>
          </w:p>
        </w:tc>
        <w:tc>
          <w:tcPr>
            <w:tcW w:w="624" w:type="dxa"/>
            <w:vAlign w:val="center"/>
          </w:tcPr>
          <w:p w14:paraId="1AADD6B8">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个</w:t>
            </w:r>
          </w:p>
        </w:tc>
        <w:tc>
          <w:tcPr>
            <w:tcW w:w="528" w:type="dxa"/>
            <w:vAlign w:val="center"/>
          </w:tcPr>
          <w:p w14:paraId="54930337">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60</w:t>
            </w:r>
          </w:p>
        </w:tc>
        <w:tc>
          <w:tcPr>
            <w:tcW w:w="912" w:type="dxa"/>
            <w:gridSpan w:val="2"/>
            <w:noWrap/>
            <w:vAlign w:val="center"/>
          </w:tcPr>
          <w:p w14:paraId="47051993">
            <w:pPr>
              <w:jc w:val="center"/>
              <w:rPr>
                <w:rFonts w:ascii="宋体" w:hAnsi="宋体" w:eastAsia="宋体" w:cs="宋体"/>
                <w:color w:val="auto"/>
                <w:sz w:val="24"/>
                <w:szCs w:val="24"/>
              </w:rPr>
            </w:pPr>
          </w:p>
        </w:tc>
        <w:tc>
          <w:tcPr>
            <w:tcW w:w="1224" w:type="dxa"/>
            <w:noWrap/>
            <w:vAlign w:val="center"/>
          </w:tcPr>
          <w:p w14:paraId="35AE00B6">
            <w:pPr>
              <w:jc w:val="center"/>
              <w:rPr>
                <w:rFonts w:ascii="宋体" w:hAnsi="宋体" w:eastAsia="宋体" w:cs="宋体"/>
                <w:color w:val="auto"/>
                <w:sz w:val="24"/>
                <w:szCs w:val="24"/>
              </w:rPr>
            </w:pPr>
          </w:p>
        </w:tc>
        <w:tc>
          <w:tcPr>
            <w:tcW w:w="3732" w:type="dxa"/>
            <w:vAlign w:val="center"/>
          </w:tcPr>
          <w:p w14:paraId="16CC752E">
            <w:pPr>
              <w:jc w:val="center"/>
              <w:rPr>
                <w:color w:val="auto"/>
              </w:rPr>
            </w:pPr>
          </w:p>
        </w:tc>
        <w:tc>
          <w:tcPr>
            <w:tcW w:w="709" w:type="dxa"/>
            <w:vAlign w:val="center"/>
          </w:tcPr>
          <w:p w14:paraId="4892F75B">
            <w:pPr>
              <w:jc w:val="center"/>
              <w:rPr>
                <w:color w:val="auto"/>
              </w:rPr>
            </w:pPr>
          </w:p>
        </w:tc>
        <w:tc>
          <w:tcPr>
            <w:tcW w:w="1310" w:type="dxa"/>
            <w:vAlign w:val="center"/>
          </w:tcPr>
          <w:p w14:paraId="1792942B">
            <w:pPr>
              <w:jc w:val="center"/>
              <w:rPr>
                <w:color w:val="auto"/>
              </w:rPr>
            </w:pPr>
          </w:p>
        </w:tc>
        <w:tc>
          <w:tcPr>
            <w:tcW w:w="970" w:type="dxa"/>
            <w:vAlign w:val="center"/>
          </w:tcPr>
          <w:p w14:paraId="2A5B4213">
            <w:pPr>
              <w:jc w:val="center"/>
              <w:rPr>
                <w:color w:val="auto"/>
              </w:rPr>
            </w:pPr>
          </w:p>
        </w:tc>
      </w:tr>
      <w:tr w14:paraId="3104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01FEBA07">
            <w:pPr>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875" w:type="dxa"/>
            <w:noWrap/>
            <w:vAlign w:val="center"/>
          </w:tcPr>
          <w:p w14:paraId="00DDE81B">
            <w:pPr>
              <w:widowControl/>
              <w:jc w:val="left"/>
              <w:textAlignment w:val="center"/>
              <w:rPr>
                <w:rFonts w:ascii="宋体" w:hAnsi="宋体" w:eastAsia="宋体" w:cs="宋体"/>
                <w:color w:val="auto"/>
                <w:sz w:val="21"/>
                <w:szCs w:val="21"/>
                <w:lang w:bidi="ar"/>
              </w:rPr>
            </w:pPr>
            <w:r>
              <w:rPr>
                <w:rFonts w:hint="eastAsia"/>
                <w:color w:val="auto"/>
                <w:sz w:val="21"/>
                <w:szCs w:val="21"/>
              </w:rPr>
              <w:t>乒乓球桌</w:t>
            </w:r>
          </w:p>
        </w:tc>
        <w:tc>
          <w:tcPr>
            <w:tcW w:w="4168" w:type="dxa"/>
            <w:noWrap/>
            <w:vAlign w:val="center"/>
          </w:tcPr>
          <w:p w14:paraId="50FA541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 球桌类型：室内球桌</w:t>
            </w:r>
          </w:p>
          <w:p w14:paraId="497B29F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 桌面材质：高密度纤维板，表面喷涂耐磨涂层。</w:t>
            </w:r>
          </w:p>
          <w:p w14:paraId="429F101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 桌面颜色：桌面为深蓝色，边线与中线为白色，不反光，边界清晰，画线标准</w:t>
            </w:r>
          </w:p>
          <w:p w14:paraId="17F3200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 台面尺寸：长2740mm × 宽1525mm × 高760mm（±2mm），台面厚度≥18mm，平整度≤3mm</w:t>
            </w:r>
          </w:p>
          <w:p w14:paraId="2E5A8CF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 物理性能：弹性：220-250mm，弹性均匀度：≤10mm，台面光泽度:≤10</w:t>
            </w:r>
          </w:p>
          <w:p w14:paraId="1236AED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 台架材质：钢结构支架，≥40MM方管台脚，防锈涂层处理</w:t>
            </w:r>
          </w:p>
          <w:p w14:paraId="6D51F8F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 台脚配置：配有≥8个直径≥75mm带刹车脚轮；可折叠、可移动</w:t>
            </w:r>
          </w:p>
          <w:p w14:paraId="43021B7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 重量：100-150kg</w:t>
            </w:r>
          </w:p>
          <w:p w14:paraId="5E82537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9. 网架系统：配标准网架及球网，网高152.5mm（±2mm）</w:t>
            </w:r>
          </w:p>
        </w:tc>
        <w:tc>
          <w:tcPr>
            <w:tcW w:w="624" w:type="dxa"/>
            <w:vAlign w:val="center"/>
          </w:tcPr>
          <w:p w14:paraId="7C4768CC">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张</w:t>
            </w:r>
          </w:p>
        </w:tc>
        <w:tc>
          <w:tcPr>
            <w:tcW w:w="528" w:type="dxa"/>
            <w:vAlign w:val="center"/>
          </w:tcPr>
          <w:p w14:paraId="14BB7CA1">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15</w:t>
            </w:r>
          </w:p>
        </w:tc>
        <w:tc>
          <w:tcPr>
            <w:tcW w:w="912" w:type="dxa"/>
            <w:gridSpan w:val="2"/>
            <w:noWrap/>
            <w:vAlign w:val="center"/>
          </w:tcPr>
          <w:p w14:paraId="28F44CDA">
            <w:pPr>
              <w:jc w:val="center"/>
              <w:rPr>
                <w:rFonts w:ascii="宋体" w:hAnsi="宋体" w:eastAsia="宋体" w:cs="宋体"/>
                <w:color w:val="auto"/>
                <w:sz w:val="24"/>
                <w:szCs w:val="24"/>
              </w:rPr>
            </w:pPr>
          </w:p>
        </w:tc>
        <w:tc>
          <w:tcPr>
            <w:tcW w:w="1224" w:type="dxa"/>
            <w:noWrap/>
            <w:vAlign w:val="center"/>
          </w:tcPr>
          <w:p w14:paraId="237DDE3A">
            <w:pPr>
              <w:jc w:val="center"/>
              <w:rPr>
                <w:rFonts w:ascii="宋体" w:hAnsi="宋体" w:eastAsia="宋体" w:cs="宋体"/>
                <w:color w:val="auto"/>
                <w:sz w:val="24"/>
                <w:szCs w:val="24"/>
              </w:rPr>
            </w:pPr>
          </w:p>
        </w:tc>
        <w:tc>
          <w:tcPr>
            <w:tcW w:w="3732" w:type="dxa"/>
            <w:vAlign w:val="center"/>
          </w:tcPr>
          <w:p w14:paraId="37359140">
            <w:pPr>
              <w:jc w:val="center"/>
              <w:rPr>
                <w:color w:val="auto"/>
              </w:rPr>
            </w:pPr>
          </w:p>
        </w:tc>
        <w:tc>
          <w:tcPr>
            <w:tcW w:w="709" w:type="dxa"/>
            <w:vAlign w:val="center"/>
          </w:tcPr>
          <w:p w14:paraId="36D0BC8F">
            <w:pPr>
              <w:jc w:val="center"/>
              <w:rPr>
                <w:color w:val="auto"/>
              </w:rPr>
            </w:pPr>
          </w:p>
        </w:tc>
        <w:tc>
          <w:tcPr>
            <w:tcW w:w="1310" w:type="dxa"/>
            <w:vAlign w:val="center"/>
          </w:tcPr>
          <w:p w14:paraId="48BAA313">
            <w:pPr>
              <w:jc w:val="center"/>
              <w:rPr>
                <w:color w:val="auto"/>
              </w:rPr>
            </w:pPr>
          </w:p>
        </w:tc>
        <w:tc>
          <w:tcPr>
            <w:tcW w:w="970" w:type="dxa"/>
            <w:vAlign w:val="center"/>
          </w:tcPr>
          <w:p w14:paraId="0F788D6C">
            <w:pPr>
              <w:jc w:val="center"/>
              <w:rPr>
                <w:color w:val="auto"/>
              </w:rPr>
            </w:pPr>
          </w:p>
        </w:tc>
      </w:tr>
      <w:tr w14:paraId="7325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1A52C5AE">
            <w:pPr>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875" w:type="dxa"/>
            <w:noWrap/>
            <w:vAlign w:val="center"/>
          </w:tcPr>
          <w:p w14:paraId="4904DF90">
            <w:pPr>
              <w:widowControl/>
              <w:jc w:val="left"/>
              <w:textAlignment w:val="center"/>
              <w:rPr>
                <w:rFonts w:ascii="宋体" w:hAnsi="宋体" w:eastAsia="宋体" w:cs="宋体"/>
                <w:color w:val="auto"/>
                <w:sz w:val="21"/>
                <w:szCs w:val="21"/>
                <w:lang w:bidi="ar"/>
              </w:rPr>
            </w:pPr>
            <w:r>
              <w:rPr>
                <w:rFonts w:hint="eastAsia"/>
                <w:color w:val="auto"/>
                <w:sz w:val="21"/>
                <w:szCs w:val="21"/>
              </w:rPr>
              <w:t>乒乓球桌</w:t>
            </w:r>
          </w:p>
        </w:tc>
        <w:tc>
          <w:tcPr>
            <w:tcW w:w="4168" w:type="dxa"/>
            <w:noWrap/>
            <w:vAlign w:val="center"/>
          </w:tcPr>
          <w:p w14:paraId="18F7CC7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 球桌类型：室内球桌</w:t>
            </w:r>
          </w:p>
          <w:p w14:paraId="68F6D1A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 桌面材质：高密度纤维板，表面喷涂耐磨涂层。</w:t>
            </w:r>
          </w:p>
          <w:p w14:paraId="6E1436E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 桌面颜色：桌面为深蓝色，边线与中线为白色，不反光，边界清晰，画线标准</w:t>
            </w:r>
          </w:p>
          <w:p w14:paraId="2F01103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 台面尺寸：长2740mm × 宽1525mm × 高760mm（±2mm），台面厚度≥22mm，平整度≤3mm</w:t>
            </w:r>
          </w:p>
          <w:p w14:paraId="5F947D8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 物理性能：弹性：230-260mm，弹性均匀度：≤5mm，台面光泽度:≤10</w:t>
            </w:r>
          </w:p>
          <w:p w14:paraId="3DCD8B0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 台架材质：钢结构支架，≥40MM方管台脚，防锈涂层处理</w:t>
            </w:r>
          </w:p>
          <w:p w14:paraId="6B94784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 台脚配置：配有≥75mm带刹车脚轮；可折叠、可移动</w:t>
            </w:r>
          </w:p>
          <w:p w14:paraId="6DADE5A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 重量：100-150kg</w:t>
            </w:r>
          </w:p>
          <w:p w14:paraId="5A65901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9. 网架系统：配标准网架及球网，网高152.5mm（±2mm）</w:t>
            </w:r>
          </w:p>
          <w:p w14:paraId="5153A5D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▲10. 具备ITTF-国际乒联认证</w:t>
            </w:r>
          </w:p>
        </w:tc>
        <w:tc>
          <w:tcPr>
            <w:tcW w:w="624" w:type="dxa"/>
            <w:vAlign w:val="center"/>
          </w:tcPr>
          <w:p w14:paraId="3050228D">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张</w:t>
            </w:r>
          </w:p>
        </w:tc>
        <w:tc>
          <w:tcPr>
            <w:tcW w:w="528" w:type="dxa"/>
            <w:vAlign w:val="center"/>
          </w:tcPr>
          <w:p w14:paraId="35AAAC3D">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5</w:t>
            </w:r>
          </w:p>
        </w:tc>
        <w:tc>
          <w:tcPr>
            <w:tcW w:w="912" w:type="dxa"/>
            <w:gridSpan w:val="2"/>
            <w:noWrap/>
            <w:vAlign w:val="center"/>
          </w:tcPr>
          <w:p w14:paraId="64F72995">
            <w:pPr>
              <w:jc w:val="center"/>
              <w:rPr>
                <w:rFonts w:ascii="宋体" w:hAnsi="宋体" w:eastAsia="宋体" w:cs="宋体"/>
                <w:color w:val="auto"/>
                <w:sz w:val="24"/>
                <w:szCs w:val="24"/>
              </w:rPr>
            </w:pPr>
          </w:p>
        </w:tc>
        <w:tc>
          <w:tcPr>
            <w:tcW w:w="1224" w:type="dxa"/>
            <w:noWrap/>
            <w:vAlign w:val="center"/>
          </w:tcPr>
          <w:p w14:paraId="30A5B6EA">
            <w:pPr>
              <w:jc w:val="center"/>
              <w:rPr>
                <w:rFonts w:ascii="宋体" w:hAnsi="宋体" w:eastAsia="宋体" w:cs="宋体"/>
                <w:color w:val="auto"/>
                <w:sz w:val="24"/>
                <w:szCs w:val="24"/>
              </w:rPr>
            </w:pPr>
          </w:p>
        </w:tc>
        <w:tc>
          <w:tcPr>
            <w:tcW w:w="3732" w:type="dxa"/>
            <w:vAlign w:val="center"/>
          </w:tcPr>
          <w:p w14:paraId="3E5B865D">
            <w:pPr>
              <w:jc w:val="center"/>
              <w:rPr>
                <w:color w:val="auto"/>
              </w:rPr>
            </w:pPr>
          </w:p>
        </w:tc>
        <w:tc>
          <w:tcPr>
            <w:tcW w:w="709" w:type="dxa"/>
            <w:vAlign w:val="center"/>
          </w:tcPr>
          <w:p w14:paraId="4C5D9B29">
            <w:pPr>
              <w:jc w:val="center"/>
              <w:rPr>
                <w:color w:val="auto"/>
              </w:rPr>
            </w:pPr>
          </w:p>
        </w:tc>
        <w:tc>
          <w:tcPr>
            <w:tcW w:w="1310" w:type="dxa"/>
            <w:vAlign w:val="center"/>
          </w:tcPr>
          <w:p w14:paraId="4D2EF8C1">
            <w:pPr>
              <w:jc w:val="center"/>
              <w:rPr>
                <w:color w:val="auto"/>
              </w:rPr>
            </w:pPr>
          </w:p>
        </w:tc>
        <w:tc>
          <w:tcPr>
            <w:tcW w:w="970" w:type="dxa"/>
            <w:vAlign w:val="center"/>
          </w:tcPr>
          <w:p w14:paraId="3494CDE4">
            <w:pPr>
              <w:jc w:val="center"/>
              <w:rPr>
                <w:color w:val="auto"/>
              </w:rPr>
            </w:pPr>
          </w:p>
        </w:tc>
      </w:tr>
      <w:tr w14:paraId="2D16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1440B57E">
            <w:pPr>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875" w:type="dxa"/>
            <w:noWrap/>
            <w:vAlign w:val="center"/>
          </w:tcPr>
          <w:p w14:paraId="1DD15F30">
            <w:pPr>
              <w:widowControl/>
              <w:jc w:val="left"/>
              <w:textAlignment w:val="center"/>
              <w:rPr>
                <w:rFonts w:ascii="宋体" w:hAnsi="宋体" w:eastAsia="宋体" w:cs="宋体"/>
                <w:color w:val="auto"/>
                <w:sz w:val="21"/>
                <w:szCs w:val="21"/>
                <w:lang w:bidi="ar"/>
              </w:rPr>
            </w:pPr>
            <w:r>
              <w:rPr>
                <w:rFonts w:hint="eastAsia"/>
                <w:color w:val="auto"/>
                <w:sz w:val="21"/>
                <w:szCs w:val="21"/>
              </w:rPr>
              <w:t>乒乓球围挡</w:t>
            </w:r>
          </w:p>
        </w:tc>
        <w:tc>
          <w:tcPr>
            <w:tcW w:w="4168" w:type="dxa"/>
            <w:noWrap/>
            <w:vAlign w:val="center"/>
          </w:tcPr>
          <w:p w14:paraId="575DEBF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▲1.规格：≥140×75cm。</w:t>
            </w:r>
          </w:p>
          <w:p w14:paraId="2D132A4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2.颜色：蓝色.绿色。</w:t>
            </w:r>
          </w:p>
          <w:p w14:paraId="05A1D82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▲3.特点：特制牛津材料，铁管T型脚可折叠。</w:t>
            </w:r>
          </w:p>
          <w:p w14:paraId="000D00B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4.重量：≤2.5kg。</w:t>
            </w:r>
          </w:p>
        </w:tc>
        <w:tc>
          <w:tcPr>
            <w:tcW w:w="624" w:type="dxa"/>
            <w:vAlign w:val="center"/>
          </w:tcPr>
          <w:p w14:paraId="6960752A">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块</w:t>
            </w:r>
          </w:p>
        </w:tc>
        <w:tc>
          <w:tcPr>
            <w:tcW w:w="528" w:type="dxa"/>
            <w:vAlign w:val="center"/>
          </w:tcPr>
          <w:p w14:paraId="6E700E53">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60</w:t>
            </w:r>
          </w:p>
        </w:tc>
        <w:tc>
          <w:tcPr>
            <w:tcW w:w="912" w:type="dxa"/>
            <w:gridSpan w:val="2"/>
            <w:noWrap/>
            <w:vAlign w:val="center"/>
          </w:tcPr>
          <w:p w14:paraId="1DF29342">
            <w:pPr>
              <w:jc w:val="center"/>
              <w:rPr>
                <w:rFonts w:ascii="宋体" w:hAnsi="宋体" w:eastAsia="宋体" w:cs="宋体"/>
                <w:color w:val="auto"/>
                <w:sz w:val="24"/>
                <w:szCs w:val="24"/>
              </w:rPr>
            </w:pPr>
          </w:p>
        </w:tc>
        <w:tc>
          <w:tcPr>
            <w:tcW w:w="1224" w:type="dxa"/>
            <w:noWrap/>
            <w:vAlign w:val="center"/>
          </w:tcPr>
          <w:p w14:paraId="6BE59249">
            <w:pPr>
              <w:jc w:val="center"/>
              <w:rPr>
                <w:rFonts w:ascii="宋体" w:hAnsi="宋体" w:eastAsia="宋体" w:cs="宋体"/>
                <w:color w:val="auto"/>
                <w:sz w:val="24"/>
                <w:szCs w:val="24"/>
              </w:rPr>
            </w:pPr>
          </w:p>
        </w:tc>
        <w:tc>
          <w:tcPr>
            <w:tcW w:w="3732" w:type="dxa"/>
            <w:vAlign w:val="center"/>
          </w:tcPr>
          <w:p w14:paraId="464166F8">
            <w:pPr>
              <w:jc w:val="center"/>
              <w:rPr>
                <w:color w:val="auto"/>
              </w:rPr>
            </w:pPr>
          </w:p>
        </w:tc>
        <w:tc>
          <w:tcPr>
            <w:tcW w:w="709" w:type="dxa"/>
            <w:vAlign w:val="center"/>
          </w:tcPr>
          <w:p w14:paraId="26865154">
            <w:pPr>
              <w:jc w:val="center"/>
              <w:rPr>
                <w:color w:val="auto"/>
              </w:rPr>
            </w:pPr>
          </w:p>
        </w:tc>
        <w:tc>
          <w:tcPr>
            <w:tcW w:w="1310" w:type="dxa"/>
            <w:vAlign w:val="center"/>
          </w:tcPr>
          <w:p w14:paraId="6C2CC745">
            <w:pPr>
              <w:jc w:val="center"/>
              <w:rPr>
                <w:color w:val="auto"/>
              </w:rPr>
            </w:pPr>
          </w:p>
        </w:tc>
        <w:tc>
          <w:tcPr>
            <w:tcW w:w="970" w:type="dxa"/>
            <w:vAlign w:val="center"/>
          </w:tcPr>
          <w:p w14:paraId="536429FA">
            <w:pPr>
              <w:jc w:val="center"/>
              <w:rPr>
                <w:color w:val="auto"/>
              </w:rPr>
            </w:pPr>
          </w:p>
        </w:tc>
      </w:tr>
      <w:tr w14:paraId="4B76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5F5C126F">
            <w:pPr>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875" w:type="dxa"/>
            <w:noWrap/>
            <w:vAlign w:val="center"/>
          </w:tcPr>
          <w:p w14:paraId="5D9CAB54">
            <w:pPr>
              <w:widowControl/>
              <w:jc w:val="left"/>
              <w:textAlignment w:val="center"/>
              <w:rPr>
                <w:rFonts w:ascii="宋体" w:hAnsi="宋体" w:eastAsia="宋体" w:cs="宋体"/>
                <w:color w:val="auto"/>
                <w:sz w:val="21"/>
                <w:szCs w:val="21"/>
                <w:lang w:bidi="ar"/>
              </w:rPr>
            </w:pPr>
            <w:r>
              <w:rPr>
                <w:rFonts w:hint="eastAsia"/>
                <w:color w:val="auto"/>
                <w:sz w:val="21"/>
                <w:szCs w:val="21"/>
              </w:rPr>
              <w:t>跆拳道脚垫</w:t>
            </w:r>
          </w:p>
        </w:tc>
        <w:tc>
          <w:tcPr>
            <w:tcW w:w="4168" w:type="dxa"/>
            <w:noWrap/>
            <w:vAlign w:val="center"/>
          </w:tcPr>
          <w:p w14:paraId="3C79FE2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1.材质：国产EVA制，环保无味。</w:t>
            </w:r>
          </w:p>
          <w:p w14:paraId="3468F2D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2.花纹：五道纹。</w:t>
            </w:r>
          </w:p>
          <w:p w14:paraId="761E5DC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3.颜色：红蓝.黄蓝.黑黄。</w:t>
            </w:r>
          </w:p>
          <w:p w14:paraId="799EAE9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4.规格：≥100cm×100cm×2.5cm。</w:t>
            </w:r>
          </w:p>
        </w:tc>
        <w:tc>
          <w:tcPr>
            <w:tcW w:w="624" w:type="dxa"/>
            <w:vAlign w:val="center"/>
          </w:tcPr>
          <w:p w14:paraId="22D2085B">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平方</w:t>
            </w:r>
          </w:p>
        </w:tc>
        <w:tc>
          <w:tcPr>
            <w:tcW w:w="528" w:type="dxa"/>
            <w:vAlign w:val="center"/>
          </w:tcPr>
          <w:p w14:paraId="659EB98D">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56</w:t>
            </w:r>
          </w:p>
        </w:tc>
        <w:tc>
          <w:tcPr>
            <w:tcW w:w="912" w:type="dxa"/>
            <w:gridSpan w:val="2"/>
            <w:noWrap/>
            <w:vAlign w:val="center"/>
          </w:tcPr>
          <w:p w14:paraId="03D484E0">
            <w:pPr>
              <w:jc w:val="center"/>
              <w:rPr>
                <w:rFonts w:ascii="宋体" w:hAnsi="宋体" w:eastAsia="宋体" w:cs="宋体"/>
                <w:color w:val="auto"/>
                <w:sz w:val="24"/>
                <w:szCs w:val="24"/>
              </w:rPr>
            </w:pPr>
          </w:p>
        </w:tc>
        <w:tc>
          <w:tcPr>
            <w:tcW w:w="1224" w:type="dxa"/>
            <w:noWrap/>
            <w:vAlign w:val="center"/>
          </w:tcPr>
          <w:p w14:paraId="19150934">
            <w:pPr>
              <w:jc w:val="center"/>
              <w:rPr>
                <w:rFonts w:ascii="宋体" w:hAnsi="宋体" w:eastAsia="宋体" w:cs="宋体"/>
                <w:color w:val="auto"/>
                <w:sz w:val="24"/>
                <w:szCs w:val="24"/>
              </w:rPr>
            </w:pPr>
          </w:p>
        </w:tc>
        <w:tc>
          <w:tcPr>
            <w:tcW w:w="3732" w:type="dxa"/>
            <w:vAlign w:val="center"/>
          </w:tcPr>
          <w:p w14:paraId="59EEA307">
            <w:pPr>
              <w:jc w:val="center"/>
              <w:rPr>
                <w:color w:val="auto"/>
              </w:rPr>
            </w:pPr>
          </w:p>
        </w:tc>
        <w:tc>
          <w:tcPr>
            <w:tcW w:w="709" w:type="dxa"/>
            <w:vAlign w:val="center"/>
          </w:tcPr>
          <w:p w14:paraId="120A5311">
            <w:pPr>
              <w:jc w:val="center"/>
              <w:rPr>
                <w:color w:val="auto"/>
              </w:rPr>
            </w:pPr>
          </w:p>
        </w:tc>
        <w:tc>
          <w:tcPr>
            <w:tcW w:w="1310" w:type="dxa"/>
            <w:vAlign w:val="center"/>
          </w:tcPr>
          <w:p w14:paraId="50DE6C4B">
            <w:pPr>
              <w:jc w:val="center"/>
              <w:rPr>
                <w:color w:val="auto"/>
              </w:rPr>
            </w:pPr>
          </w:p>
        </w:tc>
        <w:tc>
          <w:tcPr>
            <w:tcW w:w="970" w:type="dxa"/>
            <w:vAlign w:val="center"/>
          </w:tcPr>
          <w:p w14:paraId="09C69E71">
            <w:pPr>
              <w:jc w:val="center"/>
              <w:rPr>
                <w:color w:val="auto"/>
              </w:rPr>
            </w:pPr>
          </w:p>
        </w:tc>
      </w:tr>
      <w:tr w14:paraId="711E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7275CD11">
            <w:pPr>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875" w:type="dxa"/>
            <w:noWrap/>
            <w:vAlign w:val="center"/>
          </w:tcPr>
          <w:p w14:paraId="757BA3FE">
            <w:pPr>
              <w:widowControl/>
              <w:jc w:val="left"/>
              <w:textAlignment w:val="center"/>
              <w:rPr>
                <w:rFonts w:ascii="宋体" w:hAnsi="宋体" w:eastAsia="宋体" w:cs="宋体"/>
                <w:color w:val="auto"/>
                <w:sz w:val="21"/>
                <w:szCs w:val="21"/>
                <w:lang w:bidi="ar"/>
              </w:rPr>
            </w:pPr>
            <w:r>
              <w:rPr>
                <w:rFonts w:hint="eastAsia"/>
                <w:color w:val="auto"/>
                <w:sz w:val="21"/>
                <w:szCs w:val="21"/>
              </w:rPr>
              <w:t>手靶</w:t>
            </w:r>
          </w:p>
        </w:tc>
        <w:tc>
          <w:tcPr>
            <w:tcW w:w="4168" w:type="dxa"/>
            <w:noWrap/>
            <w:vAlign w:val="center"/>
          </w:tcPr>
          <w:p w14:paraId="5730CD0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1.颜色:红，蓝，金，白。</w:t>
            </w:r>
          </w:p>
          <w:p w14:paraId="503E58E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▲2.材质:环保耐撕裂PU+EVA多层模压成型内胆，弧形设计，掌心有突兀，着力点强。</w:t>
            </w:r>
          </w:p>
        </w:tc>
        <w:tc>
          <w:tcPr>
            <w:tcW w:w="624" w:type="dxa"/>
            <w:vAlign w:val="center"/>
          </w:tcPr>
          <w:p w14:paraId="6C6B0D74">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个</w:t>
            </w:r>
          </w:p>
        </w:tc>
        <w:tc>
          <w:tcPr>
            <w:tcW w:w="528" w:type="dxa"/>
            <w:vAlign w:val="center"/>
          </w:tcPr>
          <w:p w14:paraId="7667BE94">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30</w:t>
            </w:r>
          </w:p>
        </w:tc>
        <w:tc>
          <w:tcPr>
            <w:tcW w:w="912" w:type="dxa"/>
            <w:gridSpan w:val="2"/>
            <w:noWrap/>
            <w:vAlign w:val="center"/>
          </w:tcPr>
          <w:p w14:paraId="38AC8E24">
            <w:pPr>
              <w:jc w:val="center"/>
              <w:rPr>
                <w:rFonts w:ascii="宋体" w:hAnsi="宋体" w:eastAsia="宋体" w:cs="宋体"/>
                <w:color w:val="auto"/>
                <w:sz w:val="24"/>
                <w:szCs w:val="24"/>
              </w:rPr>
            </w:pPr>
          </w:p>
        </w:tc>
        <w:tc>
          <w:tcPr>
            <w:tcW w:w="1224" w:type="dxa"/>
            <w:noWrap/>
            <w:vAlign w:val="center"/>
          </w:tcPr>
          <w:p w14:paraId="5534F1AB">
            <w:pPr>
              <w:jc w:val="center"/>
              <w:rPr>
                <w:rFonts w:ascii="宋体" w:hAnsi="宋体" w:eastAsia="宋体" w:cs="宋体"/>
                <w:color w:val="auto"/>
                <w:sz w:val="24"/>
                <w:szCs w:val="24"/>
              </w:rPr>
            </w:pPr>
          </w:p>
        </w:tc>
        <w:tc>
          <w:tcPr>
            <w:tcW w:w="3732" w:type="dxa"/>
            <w:vAlign w:val="center"/>
          </w:tcPr>
          <w:p w14:paraId="708D2B3A">
            <w:pPr>
              <w:jc w:val="center"/>
              <w:rPr>
                <w:color w:val="auto"/>
              </w:rPr>
            </w:pPr>
          </w:p>
        </w:tc>
        <w:tc>
          <w:tcPr>
            <w:tcW w:w="709" w:type="dxa"/>
            <w:vAlign w:val="center"/>
          </w:tcPr>
          <w:p w14:paraId="7B883B61">
            <w:pPr>
              <w:jc w:val="center"/>
              <w:rPr>
                <w:color w:val="auto"/>
              </w:rPr>
            </w:pPr>
          </w:p>
        </w:tc>
        <w:tc>
          <w:tcPr>
            <w:tcW w:w="1310" w:type="dxa"/>
            <w:vAlign w:val="center"/>
          </w:tcPr>
          <w:p w14:paraId="6A2729D6">
            <w:pPr>
              <w:jc w:val="center"/>
              <w:rPr>
                <w:color w:val="auto"/>
              </w:rPr>
            </w:pPr>
          </w:p>
        </w:tc>
        <w:tc>
          <w:tcPr>
            <w:tcW w:w="970" w:type="dxa"/>
            <w:vAlign w:val="center"/>
          </w:tcPr>
          <w:p w14:paraId="2E5E4B39">
            <w:pPr>
              <w:jc w:val="center"/>
              <w:rPr>
                <w:color w:val="auto"/>
              </w:rPr>
            </w:pPr>
          </w:p>
        </w:tc>
      </w:tr>
      <w:tr w14:paraId="2112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2EA6C420">
            <w:pPr>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875" w:type="dxa"/>
            <w:noWrap/>
            <w:vAlign w:val="center"/>
          </w:tcPr>
          <w:p w14:paraId="02439EA6">
            <w:pPr>
              <w:widowControl/>
              <w:jc w:val="left"/>
              <w:textAlignment w:val="center"/>
              <w:rPr>
                <w:rFonts w:ascii="宋体" w:hAnsi="宋体" w:eastAsia="宋体" w:cs="宋体"/>
                <w:color w:val="auto"/>
                <w:sz w:val="21"/>
                <w:szCs w:val="21"/>
                <w:lang w:bidi="ar"/>
              </w:rPr>
            </w:pPr>
            <w:r>
              <w:rPr>
                <w:rFonts w:hint="eastAsia"/>
                <w:color w:val="auto"/>
                <w:sz w:val="21"/>
                <w:szCs w:val="21"/>
              </w:rPr>
              <w:t>脚靶</w:t>
            </w:r>
          </w:p>
        </w:tc>
        <w:tc>
          <w:tcPr>
            <w:tcW w:w="4168" w:type="dxa"/>
            <w:noWrap/>
            <w:vAlign w:val="center"/>
          </w:tcPr>
          <w:p w14:paraId="5A08882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1.规格:≥38cm×20cm×9cm。</w:t>
            </w:r>
          </w:p>
          <w:p w14:paraId="1E7670E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2.颜色:红/黑。</w:t>
            </w:r>
          </w:p>
          <w:p w14:paraId="51D5861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▲3.材质:耐撕裂环保PU，内胆高压海绵+EVA多层复合模板，弧形设计，更方便腿部动作的训练。</w:t>
            </w:r>
          </w:p>
        </w:tc>
        <w:tc>
          <w:tcPr>
            <w:tcW w:w="624" w:type="dxa"/>
            <w:vAlign w:val="center"/>
          </w:tcPr>
          <w:p w14:paraId="1A33EC18">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个</w:t>
            </w:r>
          </w:p>
        </w:tc>
        <w:tc>
          <w:tcPr>
            <w:tcW w:w="528" w:type="dxa"/>
            <w:vAlign w:val="center"/>
          </w:tcPr>
          <w:p w14:paraId="63077C60">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w:t>
            </w:r>
          </w:p>
        </w:tc>
        <w:tc>
          <w:tcPr>
            <w:tcW w:w="912" w:type="dxa"/>
            <w:gridSpan w:val="2"/>
            <w:noWrap/>
            <w:vAlign w:val="center"/>
          </w:tcPr>
          <w:p w14:paraId="7E51376A">
            <w:pPr>
              <w:jc w:val="center"/>
              <w:rPr>
                <w:rFonts w:ascii="宋体" w:hAnsi="宋体" w:eastAsia="宋体" w:cs="宋体"/>
                <w:color w:val="auto"/>
                <w:sz w:val="24"/>
                <w:szCs w:val="24"/>
              </w:rPr>
            </w:pPr>
          </w:p>
        </w:tc>
        <w:tc>
          <w:tcPr>
            <w:tcW w:w="1224" w:type="dxa"/>
            <w:noWrap/>
            <w:vAlign w:val="center"/>
          </w:tcPr>
          <w:p w14:paraId="1861E398">
            <w:pPr>
              <w:jc w:val="center"/>
              <w:rPr>
                <w:rFonts w:ascii="宋体" w:hAnsi="宋体" w:eastAsia="宋体" w:cs="宋体"/>
                <w:color w:val="auto"/>
                <w:sz w:val="24"/>
                <w:szCs w:val="24"/>
              </w:rPr>
            </w:pPr>
          </w:p>
        </w:tc>
        <w:tc>
          <w:tcPr>
            <w:tcW w:w="3732" w:type="dxa"/>
            <w:vAlign w:val="center"/>
          </w:tcPr>
          <w:p w14:paraId="598C8FEB">
            <w:pPr>
              <w:jc w:val="center"/>
              <w:rPr>
                <w:color w:val="auto"/>
              </w:rPr>
            </w:pPr>
          </w:p>
        </w:tc>
        <w:tc>
          <w:tcPr>
            <w:tcW w:w="709" w:type="dxa"/>
            <w:vAlign w:val="center"/>
          </w:tcPr>
          <w:p w14:paraId="15A6E33C">
            <w:pPr>
              <w:jc w:val="center"/>
              <w:rPr>
                <w:color w:val="auto"/>
              </w:rPr>
            </w:pPr>
          </w:p>
        </w:tc>
        <w:tc>
          <w:tcPr>
            <w:tcW w:w="1310" w:type="dxa"/>
            <w:vAlign w:val="center"/>
          </w:tcPr>
          <w:p w14:paraId="5E1324A1">
            <w:pPr>
              <w:jc w:val="center"/>
              <w:rPr>
                <w:color w:val="auto"/>
              </w:rPr>
            </w:pPr>
          </w:p>
        </w:tc>
        <w:tc>
          <w:tcPr>
            <w:tcW w:w="970" w:type="dxa"/>
            <w:vAlign w:val="center"/>
          </w:tcPr>
          <w:p w14:paraId="4178211C">
            <w:pPr>
              <w:jc w:val="center"/>
              <w:rPr>
                <w:color w:val="auto"/>
              </w:rPr>
            </w:pPr>
          </w:p>
        </w:tc>
      </w:tr>
      <w:tr w14:paraId="536D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03D3DF1E">
            <w:pPr>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875" w:type="dxa"/>
            <w:noWrap/>
            <w:vAlign w:val="center"/>
          </w:tcPr>
          <w:p w14:paraId="71E89C36">
            <w:pPr>
              <w:widowControl/>
              <w:jc w:val="left"/>
              <w:textAlignment w:val="center"/>
              <w:rPr>
                <w:rFonts w:ascii="宋体" w:hAnsi="宋体" w:eastAsia="宋体" w:cs="宋体"/>
                <w:color w:val="auto"/>
                <w:sz w:val="21"/>
                <w:szCs w:val="21"/>
                <w:lang w:bidi="ar"/>
              </w:rPr>
            </w:pPr>
            <w:r>
              <w:rPr>
                <w:rFonts w:hint="eastAsia"/>
                <w:color w:val="auto"/>
                <w:sz w:val="21"/>
                <w:szCs w:val="21"/>
              </w:rPr>
              <w:t>护具</w:t>
            </w:r>
          </w:p>
        </w:tc>
        <w:tc>
          <w:tcPr>
            <w:tcW w:w="4168" w:type="dxa"/>
            <w:noWrap/>
            <w:vAlign w:val="center"/>
          </w:tcPr>
          <w:p w14:paraId="23B761B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▲1.护头：NBR弹性泡棉+PU涂层一次发泡成型,佩戴舒适,保护性能佳。</w:t>
            </w:r>
          </w:p>
          <w:p w14:paraId="2C4BBA8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▲2.护脚套：.环保弹力PU皮制，严格按照WTF专业设计。</w:t>
            </w:r>
          </w:p>
          <w:p w14:paraId="3B3D1AB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▲3.护手套：环保弹力PU皮制，严格按照WTF专业设计。</w:t>
            </w:r>
          </w:p>
          <w:p w14:paraId="3AF8C73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▲4.护胸：环保耐撕裂PU，双面设计，适用于比赛，带护肩，可有效保护肩部和后背，后背为系绳，方便耐用。根据WTF和人体工程学原理设计制造，通过不含有害物的检验。</w:t>
            </w:r>
          </w:p>
          <w:p w14:paraId="043E3F3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▲5.护裆：环保可拉伸耐撕裂PU，内芯为高回弹EVA+塑形内壳，腰部粘扣设计穿脱更方便，分为男女款，具有较好的支撑和保卫防护作用。</w:t>
            </w:r>
          </w:p>
          <w:p w14:paraId="02AAA60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▲6.护齿材质：进口环保EVA，颜色：透明。</w:t>
            </w:r>
          </w:p>
          <w:p w14:paraId="6D1BF0A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▲7.护手绷带颜色：红/黑/黄/白，规格：≥2.5米×5cm，100%纯棉。</w:t>
            </w:r>
          </w:p>
          <w:p w14:paraId="3606973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▲8.护具包颜色：蓝色，材质：面料采用精密涂层牛津布。</w:t>
            </w:r>
          </w:p>
        </w:tc>
        <w:tc>
          <w:tcPr>
            <w:tcW w:w="624" w:type="dxa"/>
            <w:vAlign w:val="center"/>
          </w:tcPr>
          <w:p w14:paraId="15AF6A2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套</w:t>
            </w:r>
          </w:p>
        </w:tc>
        <w:tc>
          <w:tcPr>
            <w:tcW w:w="528" w:type="dxa"/>
            <w:vAlign w:val="center"/>
          </w:tcPr>
          <w:p w14:paraId="7286C555">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w:t>
            </w:r>
          </w:p>
        </w:tc>
        <w:tc>
          <w:tcPr>
            <w:tcW w:w="912" w:type="dxa"/>
            <w:gridSpan w:val="2"/>
            <w:noWrap/>
            <w:vAlign w:val="center"/>
          </w:tcPr>
          <w:p w14:paraId="31156D15">
            <w:pPr>
              <w:jc w:val="center"/>
              <w:rPr>
                <w:rFonts w:ascii="宋体" w:hAnsi="宋体" w:eastAsia="宋体" w:cs="宋体"/>
                <w:color w:val="auto"/>
                <w:sz w:val="24"/>
                <w:szCs w:val="24"/>
              </w:rPr>
            </w:pPr>
          </w:p>
        </w:tc>
        <w:tc>
          <w:tcPr>
            <w:tcW w:w="1224" w:type="dxa"/>
            <w:noWrap/>
            <w:vAlign w:val="center"/>
          </w:tcPr>
          <w:p w14:paraId="47058623">
            <w:pPr>
              <w:jc w:val="center"/>
              <w:rPr>
                <w:rFonts w:ascii="宋体" w:hAnsi="宋体" w:eastAsia="宋体" w:cs="宋体"/>
                <w:color w:val="auto"/>
                <w:sz w:val="24"/>
                <w:szCs w:val="24"/>
              </w:rPr>
            </w:pPr>
          </w:p>
        </w:tc>
        <w:tc>
          <w:tcPr>
            <w:tcW w:w="3732" w:type="dxa"/>
            <w:vAlign w:val="center"/>
          </w:tcPr>
          <w:p w14:paraId="0B78EFCD">
            <w:pPr>
              <w:jc w:val="center"/>
              <w:rPr>
                <w:color w:val="auto"/>
              </w:rPr>
            </w:pPr>
          </w:p>
        </w:tc>
        <w:tc>
          <w:tcPr>
            <w:tcW w:w="709" w:type="dxa"/>
            <w:vAlign w:val="center"/>
          </w:tcPr>
          <w:p w14:paraId="2110B8B1">
            <w:pPr>
              <w:jc w:val="center"/>
              <w:rPr>
                <w:color w:val="auto"/>
              </w:rPr>
            </w:pPr>
          </w:p>
        </w:tc>
        <w:tc>
          <w:tcPr>
            <w:tcW w:w="1310" w:type="dxa"/>
            <w:vAlign w:val="center"/>
          </w:tcPr>
          <w:p w14:paraId="17A2E182">
            <w:pPr>
              <w:jc w:val="center"/>
              <w:rPr>
                <w:color w:val="auto"/>
              </w:rPr>
            </w:pPr>
          </w:p>
        </w:tc>
        <w:tc>
          <w:tcPr>
            <w:tcW w:w="970" w:type="dxa"/>
            <w:vAlign w:val="center"/>
          </w:tcPr>
          <w:p w14:paraId="510D7B55">
            <w:pPr>
              <w:jc w:val="center"/>
              <w:rPr>
                <w:color w:val="auto"/>
              </w:rPr>
            </w:pPr>
          </w:p>
        </w:tc>
      </w:tr>
      <w:tr w14:paraId="565A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2BC78F35">
            <w:pPr>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875" w:type="dxa"/>
            <w:noWrap/>
            <w:vAlign w:val="center"/>
          </w:tcPr>
          <w:p w14:paraId="590F9D70">
            <w:pPr>
              <w:widowControl/>
              <w:jc w:val="left"/>
              <w:textAlignment w:val="center"/>
              <w:rPr>
                <w:rFonts w:ascii="宋体" w:hAnsi="宋体" w:eastAsia="宋体" w:cs="宋体"/>
                <w:color w:val="auto"/>
                <w:sz w:val="21"/>
                <w:szCs w:val="21"/>
                <w:lang w:bidi="ar"/>
              </w:rPr>
            </w:pPr>
            <w:r>
              <w:rPr>
                <w:rFonts w:hint="eastAsia"/>
                <w:color w:val="auto"/>
                <w:sz w:val="21"/>
                <w:szCs w:val="21"/>
              </w:rPr>
              <w:t>多层货架</w:t>
            </w:r>
          </w:p>
        </w:tc>
        <w:tc>
          <w:tcPr>
            <w:tcW w:w="4168" w:type="dxa"/>
            <w:noWrap/>
            <w:vAlign w:val="center"/>
          </w:tcPr>
          <w:p w14:paraId="78F277C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▲1.承重：≥200kg。</w:t>
            </w:r>
          </w:p>
          <w:p w14:paraId="7EB0484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▲2.每层：≥长1500mm×宽500mm×高2000mm，5层。</w:t>
            </w:r>
          </w:p>
          <w:p w14:paraId="08E5962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3.颜色：主架白色。</w:t>
            </w:r>
          </w:p>
        </w:tc>
        <w:tc>
          <w:tcPr>
            <w:tcW w:w="624" w:type="dxa"/>
            <w:vAlign w:val="center"/>
          </w:tcPr>
          <w:p w14:paraId="548D62D8">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套</w:t>
            </w:r>
          </w:p>
        </w:tc>
        <w:tc>
          <w:tcPr>
            <w:tcW w:w="528" w:type="dxa"/>
            <w:vAlign w:val="center"/>
          </w:tcPr>
          <w:p w14:paraId="7EBD4AC0">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w:t>
            </w:r>
          </w:p>
        </w:tc>
        <w:tc>
          <w:tcPr>
            <w:tcW w:w="912" w:type="dxa"/>
            <w:gridSpan w:val="2"/>
            <w:noWrap/>
            <w:vAlign w:val="center"/>
          </w:tcPr>
          <w:p w14:paraId="24E45C1A">
            <w:pPr>
              <w:jc w:val="center"/>
              <w:rPr>
                <w:rFonts w:ascii="宋体" w:hAnsi="宋体" w:eastAsia="宋体" w:cs="宋体"/>
                <w:color w:val="auto"/>
                <w:sz w:val="24"/>
                <w:szCs w:val="24"/>
              </w:rPr>
            </w:pPr>
          </w:p>
        </w:tc>
        <w:tc>
          <w:tcPr>
            <w:tcW w:w="1224" w:type="dxa"/>
            <w:noWrap/>
            <w:vAlign w:val="center"/>
          </w:tcPr>
          <w:p w14:paraId="0DF363E6">
            <w:pPr>
              <w:jc w:val="center"/>
              <w:rPr>
                <w:rFonts w:ascii="宋体" w:hAnsi="宋体" w:eastAsia="宋体" w:cs="宋体"/>
                <w:color w:val="auto"/>
                <w:sz w:val="24"/>
                <w:szCs w:val="24"/>
              </w:rPr>
            </w:pPr>
          </w:p>
        </w:tc>
        <w:tc>
          <w:tcPr>
            <w:tcW w:w="3732" w:type="dxa"/>
            <w:vAlign w:val="center"/>
          </w:tcPr>
          <w:p w14:paraId="0458CC71">
            <w:pPr>
              <w:jc w:val="center"/>
              <w:rPr>
                <w:color w:val="auto"/>
              </w:rPr>
            </w:pPr>
          </w:p>
        </w:tc>
        <w:tc>
          <w:tcPr>
            <w:tcW w:w="709" w:type="dxa"/>
            <w:vAlign w:val="center"/>
          </w:tcPr>
          <w:p w14:paraId="61158A04">
            <w:pPr>
              <w:jc w:val="center"/>
              <w:rPr>
                <w:color w:val="auto"/>
              </w:rPr>
            </w:pPr>
          </w:p>
        </w:tc>
        <w:tc>
          <w:tcPr>
            <w:tcW w:w="1310" w:type="dxa"/>
            <w:vAlign w:val="center"/>
          </w:tcPr>
          <w:p w14:paraId="5BD621D0">
            <w:pPr>
              <w:jc w:val="center"/>
              <w:rPr>
                <w:color w:val="auto"/>
              </w:rPr>
            </w:pPr>
          </w:p>
        </w:tc>
        <w:tc>
          <w:tcPr>
            <w:tcW w:w="970" w:type="dxa"/>
            <w:vAlign w:val="center"/>
          </w:tcPr>
          <w:p w14:paraId="45FCC747">
            <w:pPr>
              <w:jc w:val="center"/>
              <w:rPr>
                <w:color w:val="auto"/>
              </w:rPr>
            </w:pPr>
          </w:p>
        </w:tc>
      </w:tr>
      <w:tr w14:paraId="7957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0C96A5D1">
            <w:pPr>
              <w:jc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875" w:type="dxa"/>
            <w:noWrap/>
            <w:vAlign w:val="center"/>
          </w:tcPr>
          <w:p w14:paraId="171FEA95">
            <w:pPr>
              <w:widowControl/>
              <w:jc w:val="left"/>
              <w:textAlignment w:val="center"/>
              <w:rPr>
                <w:rFonts w:ascii="宋体" w:hAnsi="宋体" w:eastAsia="宋体" w:cs="宋体"/>
                <w:color w:val="auto"/>
                <w:sz w:val="21"/>
                <w:szCs w:val="21"/>
                <w:lang w:bidi="ar"/>
              </w:rPr>
            </w:pPr>
            <w:r>
              <w:rPr>
                <w:rFonts w:hint="eastAsia"/>
                <w:color w:val="auto"/>
                <w:sz w:val="21"/>
                <w:szCs w:val="21"/>
              </w:rPr>
              <w:t>自动打气设备</w:t>
            </w:r>
          </w:p>
        </w:tc>
        <w:tc>
          <w:tcPr>
            <w:tcW w:w="4168" w:type="dxa"/>
            <w:noWrap/>
            <w:vAlign w:val="center"/>
          </w:tcPr>
          <w:p w14:paraId="779A86A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▲1.电流：≥0.4A。</w:t>
            </w:r>
          </w:p>
          <w:p w14:paraId="3AC1BD6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▲2.气压：≥100-150PSI。</w:t>
            </w:r>
          </w:p>
          <w:p w14:paraId="6A23D7F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▲3.电压：220-230V。</w:t>
            </w:r>
          </w:p>
          <w:p w14:paraId="2CA598D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▲4.出气量：≥50L/分钟。</w:t>
            </w:r>
          </w:p>
        </w:tc>
        <w:tc>
          <w:tcPr>
            <w:tcW w:w="624" w:type="dxa"/>
            <w:vAlign w:val="center"/>
          </w:tcPr>
          <w:p w14:paraId="14042F7D">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套</w:t>
            </w:r>
          </w:p>
        </w:tc>
        <w:tc>
          <w:tcPr>
            <w:tcW w:w="528" w:type="dxa"/>
            <w:vAlign w:val="center"/>
          </w:tcPr>
          <w:p w14:paraId="3672CBD1">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w:t>
            </w:r>
          </w:p>
        </w:tc>
        <w:tc>
          <w:tcPr>
            <w:tcW w:w="912" w:type="dxa"/>
            <w:gridSpan w:val="2"/>
            <w:noWrap/>
            <w:vAlign w:val="center"/>
          </w:tcPr>
          <w:p w14:paraId="6536A2F1">
            <w:pPr>
              <w:jc w:val="center"/>
              <w:rPr>
                <w:rFonts w:ascii="宋体" w:hAnsi="宋体" w:eastAsia="宋体" w:cs="宋体"/>
                <w:color w:val="auto"/>
                <w:sz w:val="24"/>
                <w:szCs w:val="24"/>
              </w:rPr>
            </w:pPr>
          </w:p>
        </w:tc>
        <w:tc>
          <w:tcPr>
            <w:tcW w:w="1224" w:type="dxa"/>
            <w:noWrap/>
            <w:vAlign w:val="center"/>
          </w:tcPr>
          <w:p w14:paraId="5F8D614F">
            <w:pPr>
              <w:jc w:val="center"/>
              <w:rPr>
                <w:rFonts w:ascii="宋体" w:hAnsi="宋体" w:eastAsia="宋体" w:cs="宋体"/>
                <w:color w:val="auto"/>
                <w:sz w:val="24"/>
                <w:szCs w:val="24"/>
              </w:rPr>
            </w:pPr>
          </w:p>
        </w:tc>
        <w:tc>
          <w:tcPr>
            <w:tcW w:w="3732" w:type="dxa"/>
            <w:vAlign w:val="center"/>
          </w:tcPr>
          <w:p w14:paraId="1BD063C1">
            <w:pPr>
              <w:jc w:val="center"/>
              <w:rPr>
                <w:color w:val="auto"/>
              </w:rPr>
            </w:pPr>
          </w:p>
        </w:tc>
        <w:tc>
          <w:tcPr>
            <w:tcW w:w="709" w:type="dxa"/>
            <w:vAlign w:val="center"/>
          </w:tcPr>
          <w:p w14:paraId="221F89F6">
            <w:pPr>
              <w:jc w:val="center"/>
              <w:rPr>
                <w:color w:val="auto"/>
              </w:rPr>
            </w:pPr>
          </w:p>
        </w:tc>
        <w:tc>
          <w:tcPr>
            <w:tcW w:w="1310" w:type="dxa"/>
            <w:vAlign w:val="center"/>
          </w:tcPr>
          <w:p w14:paraId="46F1C27A">
            <w:pPr>
              <w:jc w:val="center"/>
              <w:rPr>
                <w:color w:val="auto"/>
              </w:rPr>
            </w:pPr>
          </w:p>
        </w:tc>
        <w:tc>
          <w:tcPr>
            <w:tcW w:w="970" w:type="dxa"/>
            <w:vAlign w:val="center"/>
          </w:tcPr>
          <w:p w14:paraId="764C8E55">
            <w:pPr>
              <w:jc w:val="center"/>
              <w:rPr>
                <w:color w:val="auto"/>
              </w:rPr>
            </w:pPr>
          </w:p>
        </w:tc>
      </w:tr>
      <w:tr w14:paraId="5174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151D1365">
            <w:pPr>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875" w:type="dxa"/>
            <w:noWrap/>
            <w:vAlign w:val="center"/>
          </w:tcPr>
          <w:p w14:paraId="489577BA">
            <w:pPr>
              <w:widowControl/>
              <w:jc w:val="left"/>
              <w:textAlignment w:val="center"/>
              <w:rPr>
                <w:rFonts w:ascii="宋体" w:hAnsi="宋体" w:eastAsia="宋体" w:cs="宋体"/>
                <w:color w:val="auto"/>
                <w:sz w:val="21"/>
                <w:szCs w:val="21"/>
                <w:lang w:bidi="ar"/>
              </w:rPr>
            </w:pPr>
            <w:r>
              <w:rPr>
                <w:rFonts w:hint="eastAsia"/>
                <w:color w:val="auto"/>
                <w:sz w:val="21"/>
                <w:szCs w:val="21"/>
              </w:rPr>
              <w:t>大球车</w:t>
            </w:r>
          </w:p>
        </w:tc>
        <w:tc>
          <w:tcPr>
            <w:tcW w:w="4168" w:type="dxa"/>
            <w:noWrap/>
            <w:vAlign w:val="center"/>
          </w:tcPr>
          <w:p w14:paraId="3F98043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▲1.尺寸：≥90cm×90cm×80cm。</w:t>
            </w:r>
          </w:p>
          <w:p w14:paraId="2371B6C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▲2.材质：钢材带轮子。</w:t>
            </w:r>
          </w:p>
        </w:tc>
        <w:tc>
          <w:tcPr>
            <w:tcW w:w="624" w:type="dxa"/>
            <w:vAlign w:val="center"/>
          </w:tcPr>
          <w:p w14:paraId="29B99BF8">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台</w:t>
            </w:r>
          </w:p>
        </w:tc>
        <w:tc>
          <w:tcPr>
            <w:tcW w:w="528" w:type="dxa"/>
            <w:vAlign w:val="center"/>
          </w:tcPr>
          <w:p w14:paraId="2E2E77F9">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2</w:t>
            </w:r>
          </w:p>
        </w:tc>
        <w:tc>
          <w:tcPr>
            <w:tcW w:w="912" w:type="dxa"/>
            <w:gridSpan w:val="2"/>
            <w:noWrap/>
            <w:vAlign w:val="center"/>
          </w:tcPr>
          <w:p w14:paraId="6D394EBA">
            <w:pPr>
              <w:jc w:val="center"/>
              <w:rPr>
                <w:rFonts w:ascii="宋体" w:hAnsi="宋体" w:eastAsia="宋体" w:cs="宋体"/>
                <w:color w:val="auto"/>
                <w:sz w:val="24"/>
                <w:szCs w:val="24"/>
              </w:rPr>
            </w:pPr>
          </w:p>
        </w:tc>
        <w:tc>
          <w:tcPr>
            <w:tcW w:w="1224" w:type="dxa"/>
            <w:noWrap/>
            <w:vAlign w:val="center"/>
          </w:tcPr>
          <w:p w14:paraId="58566E91">
            <w:pPr>
              <w:jc w:val="center"/>
              <w:rPr>
                <w:rFonts w:ascii="宋体" w:hAnsi="宋体" w:eastAsia="宋体" w:cs="宋体"/>
                <w:color w:val="auto"/>
                <w:sz w:val="24"/>
                <w:szCs w:val="24"/>
              </w:rPr>
            </w:pPr>
          </w:p>
        </w:tc>
        <w:tc>
          <w:tcPr>
            <w:tcW w:w="3732" w:type="dxa"/>
            <w:vAlign w:val="center"/>
          </w:tcPr>
          <w:p w14:paraId="59125514">
            <w:pPr>
              <w:jc w:val="center"/>
              <w:rPr>
                <w:color w:val="auto"/>
              </w:rPr>
            </w:pPr>
          </w:p>
        </w:tc>
        <w:tc>
          <w:tcPr>
            <w:tcW w:w="709" w:type="dxa"/>
            <w:vAlign w:val="center"/>
          </w:tcPr>
          <w:p w14:paraId="0E48E22D">
            <w:pPr>
              <w:jc w:val="center"/>
              <w:rPr>
                <w:color w:val="auto"/>
              </w:rPr>
            </w:pPr>
          </w:p>
        </w:tc>
        <w:tc>
          <w:tcPr>
            <w:tcW w:w="1310" w:type="dxa"/>
            <w:vAlign w:val="center"/>
          </w:tcPr>
          <w:p w14:paraId="17D2C9BA">
            <w:pPr>
              <w:jc w:val="center"/>
              <w:rPr>
                <w:color w:val="auto"/>
              </w:rPr>
            </w:pPr>
          </w:p>
        </w:tc>
        <w:tc>
          <w:tcPr>
            <w:tcW w:w="970" w:type="dxa"/>
            <w:vAlign w:val="center"/>
          </w:tcPr>
          <w:p w14:paraId="5FA555B5">
            <w:pPr>
              <w:jc w:val="center"/>
              <w:rPr>
                <w:color w:val="auto"/>
              </w:rPr>
            </w:pPr>
          </w:p>
        </w:tc>
      </w:tr>
      <w:tr w14:paraId="4BB1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393BE98A">
            <w:pPr>
              <w:jc w:val="center"/>
              <w:rPr>
                <w:rFonts w:ascii="宋体" w:hAnsi="宋体" w:eastAsia="宋体" w:cs="宋体"/>
                <w:color w:val="auto"/>
                <w:sz w:val="24"/>
                <w:szCs w:val="24"/>
              </w:rPr>
            </w:pPr>
            <w:r>
              <w:rPr>
                <w:rFonts w:hint="eastAsia" w:ascii="宋体" w:hAnsi="宋体" w:eastAsia="宋体" w:cs="宋体"/>
                <w:color w:val="auto"/>
                <w:sz w:val="24"/>
                <w:szCs w:val="24"/>
              </w:rPr>
              <w:t>19</w:t>
            </w:r>
          </w:p>
        </w:tc>
        <w:tc>
          <w:tcPr>
            <w:tcW w:w="875" w:type="dxa"/>
            <w:noWrap/>
            <w:vAlign w:val="center"/>
          </w:tcPr>
          <w:p w14:paraId="15264D39">
            <w:pPr>
              <w:widowControl/>
              <w:jc w:val="left"/>
              <w:textAlignment w:val="center"/>
              <w:rPr>
                <w:rFonts w:ascii="宋体" w:hAnsi="宋体" w:eastAsia="宋体" w:cs="宋体"/>
                <w:color w:val="auto"/>
                <w:sz w:val="21"/>
                <w:szCs w:val="21"/>
                <w:lang w:bidi="ar"/>
              </w:rPr>
            </w:pPr>
            <w:r>
              <w:rPr>
                <w:rFonts w:hint="eastAsia"/>
                <w:color w:val="auto"/>
                <w:sz w:val="21"/>
                <w:szCs w:val="21"/>
              </w:rPr>
              <w:t>仰卧起坐垫子</w:t>
            </w:r>
          </w:p>
        </w:tc>
        <w:tc>
          <w:tcPr>
            <w:tcW w:w="4168" w:type="dxa"/>
            <w:noWrap/>
            <w:vAlign w:val="center"/>
          </w:tcPr>
          <w:p w14:paraId="2DA7937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▲1.材质：牛津布三折垫 。</w:t>
            </w:r>
          </w:p>
          <w:p w14:paraId="4F53B88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▲2.尺寸：≥180cm×60cm×5cm。</w:t>
            </w:r>
          </w:p>
        </w:tc>
        <w:tc>
          <w:tcPr>
            <w:tcW w:w="624" w:type="dxa"/>
            <w:vAlign w:val="center"/>
          </w:tcPr>
          <w:p w14:paraId="0946830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片</w:t>
            </w:r>
          </w:p>
        </w:tc>
        <w:tc>
          <w:tcPr>
            <w:tcW w:w="528" w:type="dxa"/>
            <w:vAlign w:val="center"/>
          </w:tcPr>
          <w:p w14:paraId="481A7464">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40</w:t>
            </w:r>
          </w:p>
        </w:tc>
        <w:tc>
          <w:tcPr>
            <w:tcW w:w="912" w:type="dxa"/>
            <w:gridSpan w:val="2"/>
            <w:noWrap/>
            <w:vAlign w:val="center"/>
          </w:tcPr>
          <w:p w14:paraId="6E81A8D2">
            <w:pPr>
              <w:jc w:val="center"/>
              <w:rPr>
                <w:rFonts w:ascii="宋体" w:hAnsi="宋体" w:eastAsia="宋体" w:cs="宋体"/>
                <w:color w:val="auto"/>
                <w:sz w:val="24"/>
                <w:szCs w:val="24"/>
              </w:rPr>
            </w:pPr>
          </w:p>
        </w:tc>
        <w:tc>
          <w:tcPr>
            <w:tcW w:w="1224" w:type="dxa"/>
            <w:noWrap/>
            <w:vAlign w:val="center"/>
          </w:tcPr>
          <w:p w14:paraId="4A9B2E0E">
            <w:pPr>
              <w:jc w:val="center"/>
              <w:rPr>
                <w:rFonts w:ascii="宋体" w:hAnsi="宋体" w:eastAsia="宋体" w:cs="宋体"/>
                <w:color w:val="auto"/>
                <w:sz w:val="24"/>
                <w:szCs w:val="24"/>
              </w:rPr>
            </w:pPr>
          </w:p>
        </w:tc>
        <w:tc>
          <w:tcPr>
            <w:tcW w:w="3732" w:type="dxa"/>
            <w:vAlign w:val="center"/>
          </w:tcPr>
          <w:p w14:paraId="2D1475BD">
            <w:pPr>
              <w:jc w:val="center"/>
              <w:rPr>
                <w:color w:val="auto"/>
              </w:rPr>
            </w:pPr>
          </w:p>
        </w:tc>
        <w:tc>
          <w:tcPr>
            <w:tcW w:w="709" w:type="dxa"/>
            <w:vAlign w:val="center"/>
          </w:tcPr>
          <w:p w14:paraId="058D9F41">
            <w:pPr>
              <w:jc w:val="center"/>
              <w:rPr>
                <w:color w:val="auto"/>
              </w:rPr>
            </w:pPr>
          </w:p>
        </w:tc>
        <w:tc>
          <w:tcPr>
            <w:tcW w:w="1310" w:type="dxa"/>
            <w:vAlign w:val="center"/>
          </w:tcPr>
          <w:p w14:paraId="0D677A74">
            <w:pPr>
              <w:jc w:val="center"/>
              <w:rPr>
                <w:color w:val="auto"/>
              </w:rPr>
            </w:pPr>
          </w:p>
        </w:tc>
        <w:tc>
          <w:tcPr>
            <w:tcW w:w="970" w:type="dxa"/>
            <w:vAlign w:val="center"/>
          </w:tcPr>
          <w:p w14:paraId="3A51CA27">
            <w:pPr>
              <w:jc w:val="center"/>
              <w:rPr>
                <w:color w:val="auto"/>
              </w:rPr>
            </w:pPr>
          </w:p>
        </w:tc>
      </w:tr>
      <w:tr w14:paraId="3E68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4BE0243F">
            <w:pPr>
              <w:jc w:val="center"/>
              <w:rPr>
                <w:rFonts w:ascii="宋体" w:hAnsi="宋体" w:eastAsia="宋体" w:cs="宋体"/>
                <w:color w:val="auto"/>
                <w:sz w:val="24"/>
                <w:szCs w:val="24"/>
              </w:rPr>
            </w:pPr>
            <w:r>
              <w:rPr>
                <w:rFonts w:hint="eastAsia" w:ascii="宋体" w:hAnsi="宋体" w:eastAsia="宋体" w:cs="宋体"/>
                <w:color w:val="auto"/>
                <w:sz w:val="24"/>
                <w:szCs w:val="24"/>
              </w:rPr>
              <w:t>20</w:t>
            </w:r>
          </w:p>
        </w:tc>
        <w:tc>
          <w:tcPr>
            <w:tcW w:w="875" w:type="dxa"/>
            <w:noWrap/>
            <w:vAlign w:val="center"/>
          </w:tcPr>
          <w:p w14:paraId="11395BA1">
            <w:pPr>
              <w:widowControl/>
              <w:jc w:val="left"/>
              <w:textAlignment w:val="center"/>
              <w:rPr>
                <w:rFonts w:ascii="宋体" w:hAnsi="宋体" w:eastAsia="宋体" w:cs="宋体"/>
                <w:color w:val="auto"/>
                <w:sz w:val="21"/>
                <w:szCs w:val="21"/>
                <w:lang w:bidi="ar"/>
              </w:rPr>
            </w:pPr>
            <w:r>
              <w:rPr>
                <w:rFonts w:hint="eastAsia"/>
                <w:color w:val="auto"/>
                <w:sz w:val="21"/>
                <w:szCs w:val="21"/>
              </w:rPr>
              <w:t>双通道专业功放</w:t>
            </w:r>
          </w:p>
        </w:tc>
        <w:tc>
          <w:tcPr>
            <w:tcW w:w="4168" w:type="dxa"/>
            <w:noWrap/>
            <w:vAlign w:val="center"/>
          </w:tcPr>
          <w:p w14:paraId="3DF5B86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▲1.输出功率：650W*4/8Ω.975W*4/4Ω，桥接：1600W*2/8Ω。</w:t>
            </w:r>
          </w:p>
          <w:p w14:paraId="208F3E7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2.频率响应（1W 8ohms）：20Hz-20KHz(±3dB)。</w:t>
            </w:r>
          </w:p>
          <w:p w14:paraId="03DEC42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3.灵敏度（8ohms 1KHz）：0.775v。</w:t>
            </w:r>
          </w:p>
          <w:p w14:paraId="0EAAC4D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4.链接端子：输入链接端子（XLR公.母），输出链接端子（SPEAKON）。</w:t>
            </w:r>
          </w:p>
          <w:p w14:paraId="545CDF4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5.输入阻抗：平衡输入（20KΩ）。非平衡输入（10KΩ）。</w:t>
            </w:r>
          </w:p>
          <w:p w14:paraId="35D10EC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6.串音衰减（20Hz-20KHz,额定功率8ohms）：≥65dB。</w:t>
            </w:r>
          </w:p>
          <w:p w14:paraId="1B41E35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▲7.信噪比（A计权,额定功率8ohms）：≥108dB。</w:t>
            </w:r>
          </w:p>
          <w:p w14:paraId="64B822F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8.阻尼系数（1KHz&amp;8ohms）：≥900。</w:t>
            </w:r>
          </w:p>
          <w:p w14:paraId="4F04C76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9.互调失真（20Hz-20KHz,半功率）：≤0.02%。</w:t>
            </w:r>
          </w:p>
          <w:p w14:paraId="1FAE74B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10.总谐波失真（20Hz-20KHz,半功率）：≤0.05%。</w:t>
            </w:r>
          </w:p>
          <w:p w14:paraId="770BE23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11.相位响应（1W&amp;8ohms,20Hz-20KHz）：≤±8°。</w:t>
            </w:r>
          </w:p>
          <w:p w14:paraId="01965CA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12.转换速率：≥60V/µs。</w:t>
            </w:r>
          </w:p>
          <w:p w14:paraId="658FA83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13.输出电路类型：线性H类。</w:t>
            </w:r>
          </w:p>
          <w:p w14:paraId="0DA7246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14.功耗（双声道驱动为4ohms,1/8RMS/230V）：650W。</w:t>
            </w:r>
          </w:p>
          <w:p w14:paraId="1DD7510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15.安装空间：2U。</w:t>
            </w:r>
          </w:p>
        </w:tc>
        <w:tc>
          <w:tcPr>
            <w:tcW w:w="624" w:type="dxa"/>
            <w:vAlign w:val="center"/>
          </w:tcPr>
          <w:p w14:paraId="17CE804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台</w:t>
            </w:r>
          </w:p>
        </w:tc>
        <w:tc>
          <w:tcPr>
            <w:tcW w:w="528" w:type="dxa"/>
            <w:vAlign w:val="center"/>
          </w:tcPr>
          <w:p w14:paraId="6A0A834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3</w:t>
            </w:r>
          </w:p>
        </w:tc>
        <w:tc>
          <w:tcPr>
            <w:tcW w:w="912" w:type="dxa"/>
            <w:gridSpan w:val="2"/>
            <w:noWrap/>
            <w:vAlign w:val="center"/>
          </w:tcPr>
          <w:p w14:paraId="580A16EA">
            <w:pPr>
              <w:jc w:val="center"/>
              <w:rPr>
                <w:rFonts w:ascii="宋体" w:hAnsi="宋体" w:eastAsia="宋体" w:cs="宋体"/>
                <w:color w:val="auto"/>
                <w:sz w:val="24"/>
                <w:szCs w:val="24"/>
              </w:rPr>
            </w:pPr>
          </w:p>
        </w:tc>
        <w:tc>
          <w:tcPr>
            <w:tcW w:w="1224" w:type="dxa"/>
            <w:noWrap/>
            <w:vAlign w:val="center"/>
          </w:tcPr>
          <w:p w14:paraId="741CEA28">
            <w:pPr>
              <w:jc w:val="center"/>
              <w:rPr>
                <w:rFonts w:ascii="宋体" w:hAnsi="宋体" w:eastAsia="宋体" w:cs="宋体"/>
                <w:color w:val="auto"/>
                <w:sz w:val="24"/>
                <w:szCs w:val="24"/>
              </w:rPr>
            </w:pPr>
          </w:p>
        </w:tc>
        <w:tc>
          <w:tcPr>
            <w:tcW w:w="3732" w:type="dxa"/>
            <w:vAlign w:val="center"/>
          </w:tcPr>
          <w:p w14:paraId="0DF8B3AC">
            <w:pPr>
              <w:jc w:val="center"/>
              <w:rPr>
                <w:color w:val="auto"/>
              </w:rPr>
            </w:pPr>
          </w:p>
        </w:tc>
        <w:tc>
          <w:tcPr>
            <w:tcW w:w="709" w:type="dxa"/>
            <w:vAlign w:val="center"/>
          </w:tcPr>
          <w:p w14:paraId="2638FC73">
            <w:pPr>
              <w:jc w:val="center"/>
              <w:rPr>
                <w:color w:val="auto"/>
              </w:rPr>
            </w:pPr>
          </w:p>
        </w:tc>
        <w:tc>
          <w:tcPr>
            <w:tcW w:w="1310" w:type="dxa"/>
            <w:vAlign w:val="center"/>
          </w:tcPr>
          <w:p w14:paraId="53BA6D40">
            <w:pPr>
              <w:jc w:val="center"/>
              <w:rPr>
                <w:color w:val="auto"/>
              </w:rPr>
            </w:pPr>
          </w:p>
        </w:tc>
        <w:tc>
          <w:tcPr>
            <w:tcW w:w="970" w:type="dxa"/>
            <w:vAlign w:val="center"/>
          </w:tcPr>
          <w:p w14:paraId="15788D30">
            <w:pPr>
              <w:jc w:val="center"/>
              <w:rPr>
                <w:color w:val="auto"/>
              </w:rPr>
            </w:pPr>
          </w:p>
        </w:tc>
      </w:tr>
      <w:tr w14:paraId="5B0F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6B1DDC96">
            <w:pPr>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875" w:type="dxa"/>
            <w:noWrap/>
            <w:vAlign w:val="center"/>
          </w:tcPr>
          <w:p w14:paraId="46B82247">
            <w:pPr>
              <w:widowControl/>
              <w:jc w:val="left"/>
              <w:textAlignment w:val="center"/>
              <w:rPr>
                <w:rFonts w:ascii="宋体" w:hAnsi="宋体" w:eastAsia="宋体" w:cs="宋体"/>
                <w:color w:val="auto"/>
                <w:sz w:val="21"/>
                <w:szCs w:val="21"/>
                <w:lang w:bidi="ar"/>
              </w:rPr>
            </w:pPr>
            <w:r>
              <w:rPr>
                <w:rFonts w:hint="eastAsia"/>
                <w:color w:val="auto"/>
                <w:sz w:val="21"/>
                <w:szCs w:val="21"/>
              </w:rPr>
              <w:t>同轴全频音箱</w:t>
            </w:r>
          </w:p>
        </w:tc>
        <w:tc>
          <w:tcPr>
            <w:tcW w:w="4168" w:type="dxa"/>
            <w:noWrap/>
            <w:vAlign w:val="center"/>
          </w:tcPr>
          <w:p w14:paraId="630FE6A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1.系统类型：全频同轴音箱。</w:t>
            </w:r>
          </w:p>
          <w:p w14:paraId="7E3FE2C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2.高音单元：1×34芯高音。</w:t>
            </w:r>
          </w:p>
          <w:p w14:paraId="29BC0C7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3.低音单元：1×8寸低音。</w:t>
            </w:r>
          </w:p>
          <w:p w14:paraId="0026177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4.频率响应：70Hz-20KHZ 。</w:t>
            </w:r>
          </w:p>
          <w:p w14:paraId="647AFE1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▲5.灵敏度：90dB(±5dB)</w:t>
            </w:r>
          </w:p>
          <w:p w14:paraId="3CF7DE0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▲6.最大声压级：120dB 。</w:t>
            </w:r>
          </w:p>
          <w:p w14:paraId="33B64F1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▲7.阻抗：8ohm。</w:t>
            </w:r>
          </w:p>
          <w:p w14:paraId="7E06522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8.额定功率：200W。</w:t>
            </w:r>
          </w:p>
          <w:p w14:paraId="4ECD250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9.峰值功率：800W 。</w:t>
            </w:r>
          </w:p>
          <w:p w14:paraId="1FF4092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10.扩散角度：80°水平×80°垂直。</w:t>
            </w:r>
          </w:p>
          <w:p w14:paraId="2BED373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11.分频点：2KHZ。</w:t>
            </w:r>
          </w:p>
          <w:p w14:paraId="4C2A959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12.吊挂硬件：M8螺丝吊装。</w:t>
            </w:r>
          </w:p>
          <w:p w14:paraId="7C224BF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13.材质：高密度中纤维板。</w:t>
            </w:r>
          </w:p>
          <w:p w14:paraId="469B87F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14.颜色：黑/白色。</w:t>
            </w:r>
          </w:p>
        </w:tc>
        <w:tc>
          <w:tcPr>
            <w:tcW w:w="624" w:type="dxa"/>
            <w:vAlign w:val="center"/>
          </w:tcPr>
          <w:p w14:paraId="19A265A2">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只</w:t>
            </w:r>
          </w:p>
        </w:tc>
        <w:tc>
          <w:tcPr>
            <w:tcW w:w="528" w:type="dxa"/>
            <w:vAlign w:val="center"/>
          </w:tcPr>
          <w:p w14:paraId="16B24C1D">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12</w:t>
            </w:r>
          </w:p>
        </w:tc>
        <w:tc>
          <w:tcPr>
            <w:tcW w:w="912" w:type="dxa"/>
            <w:gridSpan w:val="2"/>
            <w:noWrap/>
            <w:vAlign w:val="center"/>
          </w:tcPr>
          <w:p w14:paraId="3698E2A0">
            <w:pPr>
              <w:jc w:val="center"/>
              <w:rPr>
                <w:rFonts w:ascii="宋体" w:hAnsi="宋体" w:eastAsia="宋体" w:cs="宋体"/>
                <w:color w:val="auto"/>
                <w:sz w:val="24"/>
                <w:szCs w:val="24"/>
              </w:rPr>
            </w:pPr>
          </w:p>
        </w:tc>
        <w:tc>
          <w:tcPr>
            <w:tcW w:w="1224" w:type="dxa"/>
            <w:noWrap/>
            <w:vAlign w:val="center"/>
          </w:tcPr>
          <w:p w14:paraId="5DFB3FDD">
            <w:pPr>
              <w:jc w:val="center"/>
              <w:rPr>
                <w:rFonts w:ascii="宋体" w:hAnsi="宋体" w:eastAsia="宋体" w:cs="宋体"/>
                <w:color w:val="auto"/>
                <w:sz w:val="24"/>
                <w:szCs w:val="24"/>
              </w:rPr>
            </w:pPr>
          </w:p>
        </w:tc>
        <w:tc>
          <w:tcPr>
            <w:tcW w:w="3732" w:type="dxa"/>
            <w:vAlign w:val="center"/>
          </w:tcPr>
          <w:p w14:paraId="1A4243C8">
            <w:pPr>
              <w:jc w:val="center"/>
              <w:rPr>
                <w:color w:val="auto"/>
              </w:rPr>
            </w:pPr>
          </w:p>
        </w:tc>
        <w:tc>
          <w:tcPr>
            <w:tcW w:w="709" w:type="dxa"/>
            <w:vAlign w:val="center"/>
          </w:tcPr>
          <w:p w14:paraId="43425357">
            <w:pPr>
              <w:jc w:val="center"/>
              <w:rPr>
                <w:color w:val="auto"/>
              </w:rPr>
            </w:pPr>
          </w:p>
        </w:tc>
        <w:tc>
          <w:tcPr>
            <w:tcW w:w="1310" w:type="dxa"/>
            <w:vAlign w:val="center"/>
          </w:tcPr>
          <w:p w14:paraId="035617FA">
            <w:pPr>
              <w:jc w:val="center"/>
              <w:rPr>
                <w:color w:val="auto"/>
              </w:rPr>
            </w:pPr>
          </w:p>
        </w:tc>
        <w:tc>
          <w:tcPr>
            <w:tcW w:w="970" w:type="dxa"/>
            <w:vAlign w:val="center"/>
          </w:tcPr>
          <w:p w14:paraId="193AA2AD">
            <w:pPr>
              <w:jc w:val="center"/>
              <w:rPr>
                <w:color w:val="auto"/>
              </w:rPr>
            </w:pPr>
          </w:p>
        </w:tc>
      </w:tr>
      <w:tr w14:paraId="13EB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3D5E6A09">
            <w:pPr>
              <w:jc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875" w:type="dxa"/>
            <w:noWrap/>
            <w:vAlign w:val="center"/>
          </w:tcPr>
          <w:p w14:paraId="175263CF">
            <w:pPr>
              <w:widowControl/>
              <w:jc w:val="left"/>
              <w:textAlignment w:val="center"/>
              <w:rPr>
                <w:rFonts w:ascii="宋体" w:hAnsi="宋体" w:eastAsia="宋体" w:cs="宋体"/>
                <w:color w:val="auto"/>
                <w:sz w:val="21"/>
                <w:szCs w:val="21"/>
                <w:lang w:bidi="ar"/>
              </w:rPr>
            </w:pPr>
            <w:r>
              <w:rPr>
                <w:rFonts w:hint="eastAsia"/>
                <w:color w:val="auto"/>
                <w:sz w:val="21"/>
                <w:szCs w:val="21"/>
              </w:rPr>
              <w:t>模拟调音台</w:t>
            </w:r>
          </w:p>
        </w:tc>
        <w:tc>
          <w:tcPr>
            <w:tcW w:w="4168" w:type="dxa"/>
            <w:noWrap/>
            <w:vAlign w:val="center"/>
          </w:tcPr>
          <w:p w14:paraId="1607E21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1.双差分输入电路                             </w:t>
            </w:r>
          </w:p>
          <w:p w14:paraId="5A45AA2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2.16种回声和混响可调。                                                              </w:t>
            </w:r>
          </w:p>
          <w:p w14:paraId="3E8CB71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3.2编组4母线调音台。                                       </w:t>
            </w:r>
          </w:p>
          <w:p w14:paraId="283F0C9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▲4.4路线路输入+2组立体声输入,内置16种数码效果器。                                        </w:t>
            </w:r>
          </w:p>
          <w:p w14:paraId="42BAFB5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5.内置多格式蓝牙MP3播放器,MP3音源可转入本机立体声声道进行调音或混合。                                                   </w:t>
            </w:r>
          </w:p>
          <w:p w14:paraId="00836D4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6.分路3段美式EQ,带衰减带,带显示哑音选择开关，另设有监听功能。                                                       </w:t>
            </w:r>
          </w:p>
          <w:p w14:paraId="7B04ADD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7.6路母线(BUS)：主输出+两编组+监听室输出+录音输出与返回。                                                </w:t>
            </w:r>
          </w:p>
          <w:p w14:paraId="5588579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8.在无需外置设备下可独立完成6路不同音源的输出。                                           </w:t>
            </w:r>
          </w:p>
          <w:p w14:paraId="2ADE5D2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9.1路AUX外接与返回,双7段图视均衡。                            </w:t>
            </w:r>
          </w:p>
          <w:p w14:paraId="20F4EC5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10.≥100mm长行程推子控制。                                     </w:t>
            </w:r>
          </w:p>
          <w:p w14:paraId="3742F9A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11.内置48V幻象供电,内置80V-240V宽电压工作电源。</w:t>
            </w:r>
          </w:p>
          <w:p w14:paraId="53CE95B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12.稳固的全金属机身设计可靠性，配专用航空箱机架。 </w:t>
            </w:r>
          </w:p>
        </w:tc>
        <w:tc>
          <w:tcPr>
            <w:tcW w:w="624" w:type="dxa"/>
            <w:vAlign w:val="center"/>
          </w:tcPr>
          <w:p w14:paraId="218CD407">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台</w:t>
            </w:r>
          </w:p>
        </w:tc>
        <w:tc>
          <w:tcPr>
            <w:tcW w:w="528" w:type="dxa"/>
            <w:vAlign w:val="center"/>
          </w:tcPr>
          <w:p w14:paraId="6AB6FD89">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6</w:t>
            </w:r>
          </w:p>
        </w:tc>
        <w:tc>
          <w:tcPr>
            <w:tcW w:w="912" w:type="dxa"/>
            <w:gridSpan w:val="2"/>
            <w:noWrap/>
            <w:vAlign w:val="center"/>
          </w:tcPr>
          <w:p w14:paraId="5AC7E7A5">
            <w:pPr>
              <w:jc w:val="center"/>
              <w:rPr>
                <w:rFonts w:ascii="宋体" w:hAnsi="宋体" w:eastAsia="宋体" w:cs="宋体"/>
                <w:color w:val="auto"/>
                <w:sz w:val="24"/>
                <w:szCs w:val="24"/>
              </w:rPr>
            </w:pPr>
          </w:p>
        </w:tc>
        <w:tc>
          <w:tcPr>
            <w:tcW w:w="1224" w:type="dxa"/>
            <w:noWrap/>
            <w:vAlign w:val="center"/>
          </w:tcPr>
          <w:p w14:paraId="5DFEEDC2">
            <w:pPr>
              <w:jc w:val="center"/>
              <w:rPr>
                <w:rFonts w:ascii="宋体" w:hAnsi="宋体" w:eastAsia="宋体" w:cs="宋体"/>
                <w:color w:val="auto"/>
                <w:sz w:val="24"/>
                <w:szCs w:val="24"/>
              </w:rPr>
            </w:pPr>
          </w:p>
        </w:tc>
        <w:tc>
          <w:tcPr>
            <w:tcW w:w="3732" w:type="dxa"/>
            <w:vAlign w:val="center"/>
          </w:tcPr>
          <w:p w14:paraId="38FEA794">
            <w:pPr>
              <w:jc w:val="center"/>
              <w:rPr>
                <w:color w:val="auto"/>
              </w:rPr>
            </w:pPr>
          </w:p>
        </w:tc>
        <w:tc>
          <w:tcPr>
            <w:tcW w:w="709" w:type="dxa"/>
            <w:vAlign w:val="center"/>
          </w:tcPr>
          <w:p w14:paraId="78A53F3B">
            <w:pPr>
              <w:jc w:val="center"/>
              <w:rPr>
                <w:color w:val="auto"/>
              </w:rPr>
            </w:pPr>
          </w:p>
        </w:tc>
        <w:tc>
          <w:tcPr>
            <w:tcW w:w="1310" w:type="dxa"/>
            <w:vAlign w:val="center"/>
          </w:tcPr>
          <w:p w14:paraId="5F237BE8">
            <w:pPr>
              <w:jc w:val="center"/>
              <w:rPr>
                <w:color w:val="auto"/>
              </w:rPr>
            </w:pPr>
          </w:p>
        </w:tc>
        <w:tc>
          <w:tcPr>
            <w:tcW w:w="970" w:type="dxa"/>
            <w:vAlign w:val="center"/>
          </w:tcPr>
          <w:p w14:paraId="026CCDC0">
            <w:pPr>
              <w:jc w:val="center"/>
              <w:rPr>
                <w:color w:val="auto"/>
              </w:rPr>
            </w:pPr>
          </w:p>
        </w:tc>
      </w:tr>
      <w:tr w14:paraId="6AE6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14A23DCD">
            <w:pPr>
              <w:jc w:val="center"/>
              <w:rPr>
                <w:rFonts w:ascii="宋体" w:hAnsi="宋体" w:eastAsia="宋体" w:cs="宋体"/>
                <w:color w:val="auto"/>
                <w:sz w:val="24"/>
                <w:szCs w:val="24"/>
              </w:rPr>
            </w:pPr>
            <w:r>
              <w:rPr>
                <w:rFonts w:hint="eastAsia" w:ascii="宋体" w:hAnsi="宋体" w:eastAsia="宋体" w:cs="宋体"/>
                <w:color w:val="auto"/>
                <w:sz w:val="24"/>
                <w:szCs w:val="24"/>
              </w:rPr>
              <w:t>23</w:t>
            </w:r>
          </w:p>
        </w:tc>
        <w:tc>
          <w:tcPr>
            <w:tcW w:w="875" w:type="dxa"/>
            <w:noWrap/>
            <w:vAlign w:val="center"/>
          </w:tcPr>
          <w:p w14:paraId="49A4CE9A">
            <w:pPr>
              <w:widowControl/>
              <w:jc w:val="left"/>
              <w:textAlignment w:val="center"/>
              <w:rPr>
                <w:rFonts w:ascii="宋体" w:hAnsi="宋体" w:eastAsia="宋体" w:cs="宋体"/>
                <w:color w:val="auto"/>
                <w:sz w:val="21"/>
                <w:szCs w:val="21"/>
                <w:lang w:bidi="ar"/>
              </w:rPr>
            </w:pPr>
            <w:r>
              <w:rPr>
                <w:rFonts w:hint="eastAsia"/>
                <w:color w:val="auto"/>
                <w:sz w:val="21"/>
                <w:szCs w:val="21"/>
              </w:rPr>
              <w:t>真分集无线头戴话筒 一拖二</w:t>
            </w:r>
          </w:p>
        </w:tc>
        <w:tc>
          <w:tcPr>
            <w:tcW w:w="4168" w:type="dxa"/>
            <w:noWrap/>
            <w:vAlign w:val="center"/>
          </w:tcPr>
          <w:p w14:paraId="5A76635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▲1.真分集U段一拖二无线话筒，可灵活选配手持、头戴、领夹话筒。</w:t>
            </w:r>
          </w:p>
          <w:p w14:paraId="73544EC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2.接收机：</w:t>
            </w:r>
          </w:p>
          <w:p w14:paraId="61B5276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2.1.载波频段：610-670MHZ。</w:t>
            </w:r>
          </w:p>
          <w:p w14:paraId="7DB95CA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2.2.振荡方式：DPLL数字锁相环技术。</w:t>
            </w:r>
          </w:p>
          <w:p w14:paraId="322725A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2.3.频带宽度：60MHZ。</w:t>
            </w:r>
          </w:p>
          <w:p w14:paraId="13B21B1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2.4.频率响应：60Hz-15KHz。</w:t>
            </w:r>
          </w:p>
          <w:p w14:paraId="1340081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2.5.接收灵敏度：在偏移度等于25KHZ,输入6dBuV时 ,S/N&gt;58dB。</w:t>
            </w:r>
          </w:p>
          <w:p w14:paraId="67F0874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2.6.频率稳定度：±0.005%。</w:t>
            </w:r>
          </w:p>
          <w:p w14:paraId="46BCBD1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2.7.最大偏移度：±45KHz。</w:t>
            </w:r>
          </w:p>
          <w:p w14:paraId="2816EEB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2.8.综合信噪比：S/N&gt;105dB。</w:t>
            </w:r>
          </w:p>
          <w:p w14:paraId="0090ED7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2.9.综合T.H.D：&lt;0.7%@1KHz。</w:t>
            </w:r>
          </w:p>
          <w:p w14:paraId="1A8D20C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2.10.频率响应：60Hz～15KHz。</w:t>
            </w:r>
          </w:p>
          <w:p w14:paraId="521C68A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2.11.平衡输出端口：阻抗680欧姆。</w:t>
            </w:r>
          </w:p>
          <w:p w14:paraId="391F95F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2.12.非平衡输出音频端口：阻抗2200欧姆</w:t>
            </w:r>
          </w:p>
          <w:p w14:paraId="6A94FE0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▲2.13.工作有效距离：100米（空旷地方）。</w:t>
            </w:r>
          </w:p>
          <w:p w14:paraId="06F7A2A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2.14.电源供应：DC 12V-2000mA。</w:t>
            </w:r>
          </w:p>
          <w:p w14:paraId="20B99BF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3.手持式发射机：</w:t>
            </w:r>
          </w:p>
          <w:p w14:paraId="343E150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3.1.载波频段 ：610-670MHZ。</w:t>
            </w:r>
          </w:p>
          <w:p w14:paraId="50D4E00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3.2.调制方式 ：宽带FM(WIFI FM)。</w:t>
            </w:r>
          </w:p>
          <w:p w14:paraId="333D616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3.3.谐波辐射：低于主波45dBm以上。</w:t>
            </w:r>
          </w:p>
          <w:p w14:paraId="6F6A029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3.4.振荡方式 Oscillation mode：DPLL数字锁相环技术。RF功率输出 ：20mW。</w:t>
            </w:r>
          </w:p>
          <w:p w14:paraId="643A27C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3.5.最大偏移度 ：±45KHz。</w:t>
            </w:r>
          </w:p>
          <w:p w14:paraId="0999E7E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3.6.频率响应：50Hz-17KHz。</w:t>
            </w:r>
          </w:p>
          <w:p w14:paraId="5E93446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3.7.拾音方式：动圈式咪芯(dynamic microphone core)。</w:t>
            </w:r>
          </w:p>
          <w:p w14:paraId="7F5D3ED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3.8.电流消耗：130mA。</w:t>
            </w:r>
          </w:p>
          <w:p w14:paraId="56912C4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▲3.9.电池寿命：≥13小时（2000mAH)。</w:t>
            </w:r>
          </w:p>
          <w:p w14:paraId="6BB0CED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3.10.电池：AA*2(1.5V)。</w:t>
            </w:r>
          </w:p>
          <w:p w14:paraId="6104654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4.腰包式发射机：</w:t>
            </w:r>
          </w:p>
          <w:p w14:paraId="547B34B9">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4.1.载波频段：610-670MHZ。</w:t>
            </w:r>
          </w:p>
          <w:p w14:paraId="073A2E2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4.2.调制方式：宽带FM(WIFI FM)。</w:t>
            </w:r>
          </w:p>
          <w:p w14:paraId="73F0385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4.3.谐波辐射：低于主波45dBm以上。</w:t>
            </w:r>
          </w:p>
          <w:p w14:paraId="5DCF5EB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4.4.振荡方式 Oscillation mode：DPLL数字锁相环技术。</w:t>
            </w:r>
          </w:p>
          <w:p w14:paraId="6BAFE97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4.5.RF功率输出：20mW。</w:t>
            </w:r>
          </w:p>
          <w:p w14:paraId="5E688AE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4.6.最大偏移度：±45KHz。</w:t>
            </w:r>
          </w:p>
          <w:p w14:paraId="485A1B8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4.7.频率响应：50Hz-17KHz。</w:t>
            </w:r>
          </w:p>
          <w:p w14:paraId="036878C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4.8.拾音方式：动圈式咪芯(dynamic microphone core)。</w:t>
            </w:r>
          </w:p>
          <w:p w14:paraId="67F0619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4.9.电流消耗：130mA。</w:t>
            </w:r>
          </w:p>
          <w:p w14:paraId="01932B5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▲4.10.电池寿命：≥13小时（2000mAH)。</w:t>
            </w:r>
          </w:p>
          <w:p w14:paraId="027ED164">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4.11.电池：AA×2(1.5V)。</w:t>
            </w:r>
          </w:p>
        </w:tc>
        <w:tc>
          <w:tcPr>
            <w:tcW w:w="624" w:type="dxa"/>
            <w:vAlign w:val="center"/>
          </w:tcPr>
          <w:p w14:paraId="511A5818">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套</w:t>
            </w:r>
          </w:p>
        </w:tc>
        <w:tc>
          <w:tcPr>
            <w:tcW w:w="528" w:type="dxa"/>
            <w:vAlign w:val="center"/>
          </w:tcPr>
          <w:p w14:paraId="014F0980">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6</w:t>
            </w:r>
          </w:p>
        </w:tc>
        <w:tc>
          <w:tcPr>
            <w:tcW w:w="912" w:type="dxa"/>
            <w:gridSpan w:val="2"/>
            <w:noWrap/>
            <w:vAlign w:val="center"/>
          </w:tcPr>
          <w:p w14:paraId="3A1C976A">
            <w:pPr>
              <w:jc w:val="center"/>
              <w:rPr>
                <w:rFonts w:ascii="宋体" w:hAnsi="宋体" w:eastAsia="宋体" w:cs="宋体"/>
                <w:color w:val="auto"/>
                <w:sz w:val="24"/>
                <w:szCs w:val="24"/>
              </w:rPr>
            </w:pPr>
          </w:p>
        </w:tc>
        <w:tc>
          <w:tcPr>
            <w:tcW w:w="1224" w:type="dxa"/>
            <w:noWrap/>
            <w:vAlign w:val="center"/>
          </w:tcPr>
          <w:p w14:paraId="5AE3EFEC">
            <w:pPr>
              <w:jc w:val="center"/>
              <w:rPr>
                <w:rFonts w:ascii="宋体" w:hAnsi="宋体" w:eastAsia="宋体" w:cs="宋体"/>
                <w:color w:val="auto"/>
                <w:sz w:val="24"/>
                <w:szCs w:val="24"/>
              </w:rPr>
            </w:pPr>
          </w:p>
        </w:tc>
        <w:tc>
          <w:tcPr>
            <w:tcW w:w="3732" w:type="dxa"/>
            <w:vAlign w:val="center"/>
          </w:tcPr>
          <w:p w14:paraId="2416B708">
            <w:pPr>
              <w:jc w:val="center"/>
              <w:rPr>
                <w:color w:val="auto"/>
              </w:rPr>
            </w:pPr>
          </w:p>
        </w:tc>
        <w:tc>
          <w:tcPr>
            <w:tcW w:w="709" w:type="dxa"/>
            <w:vAlign w:val="center"/>
          </w:tcPr>
          <w:p w14:paraId="1A6AA4D7">
            <w:pPr>
              <w:jc w:val="center"/>
              <w:rPr>
                <w:color w:val="auto"/>
              </w:rPr>
            </w:pPr>
          </w:p>
        </w:tc>
        <w:tc>
          <w:tcPr>
            <w:tcW w:w="1310" w:type="dxa"/>
            <w:vAlign w:val="center"/>
          </w:tcPr>
          <w:p w14:paraId="594C4B56">
            <w:pPr>
              <w:jc w:val="center"/>
              <w:rPr>
                <w:color w:val="auto"/>
              </w:rPr>
            </w:pPr>
          </w:p>
        </w:tc>
        <w:tc>
          <w:tcPr>
            <w:tcW w:w="970" w:type="dxa"/>
            <w:vAlign w:val="center"/>
          </w:tcPr>
          <w:p w14:paraId="730DBB07">
            <w:pPr>
              <w:jc w:val="center"/>
              <w:rPr>
                <w:color w:val="auto"/>
              </w:rPr>
            </w:pPr>
          </w:p>
        </w:tc>
      </w:tr>
      <w:tr w14:paraId="1851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00E0CA55">
            <w:pPr>
              <w:jc w:val="center"/>
              <w:rPr>
                <w:rFonts w:ascii="宋体" w:hAnsi="宋体" w:eastAsia="宋体" w:cs="宋体"/>
                <w:color w:val="auto"/>
                <w:sz w:val="24"/>
                <w:szCs w:val="24"/>
              </w:rPr>
            </w:pPr>
            <w:r>
              <w:rPr>
                <w:rFonts w:hint="eastAsia" w:ascii="宋体" w:hAnsi="宋体" w:eastAsia="宋体" w:cs="宋体"/>
                <w:color w:val="auto"/>
                <w:sz w:val="24"/>
                <w:szCs w:val="24"/>
              </w:rPr>
              <w:t>24</w:t>
            </w:r>
          </w:p>
        </w:tc>
        <w:tc>
          <w:tcPr>
            <w:tcW w:w="875" w:type="dxa"/>
            <w:noWrap/>
            <w:vAlign w:val="center"/>
          </w:tcPr>
          <w:p w14:paraId="7A7E27CB">
            <w:pPr>
              <w:widowControl/>
              <w:jc w:val="left"/>
              <w:textAlignment w:val="center"/>
              <w:rPr>
                <w:rFonts w:ascii="宋体" w:hAnsi="宋体" w:eastAsia="宋体" w:cs="宋体"/>
                <w:color w:val="auto"/>
                <w:sz w:val="21"/>
                <w:szCs w:val="21"/>
                <w:lang w:bidi="ar"/>
              </w:rPr>
            </w:pPr>
            <w:r>
              <w:rPr>
                <w:rFonts w:hint="eastAsia"/>
                <w:color w:val="auto"/>
                <w:sz w:val="21"/>
                <w:szCs w:val="21"/>
              </w:rPr>
              <w:t>设备机柜</w:t>
            </w:r>
          </w:p>
        </w:tc>
        <w:tc>
          <w:tcPr>
            <w:tcW w:w="4168" w:type="dxa"/>
            <w:noWrap/>
            <w:vAlign w:val="center"/>
          </w:tcPr>
          <w:p w14:paraId="042B2386">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1.材料：采用高强度冷轧钢板及高强度的钢化玻璃。</w:t>
            </w:r>
          </w:p>
          <w:p w14:paraId="74F0AAA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2.表层处理：脱脂 酸洗 磷化 静电喷喷塑。</w:t>
            </w:r>
          </w:p>
          <w:p w14:paraId="77A4ED7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3.规格：1200mm×600mm×600mm(±1mm)</w:t>
            </w:r>
          </w:p>
        </w:tc>
        <w:tc>
          <w:tcPr>
            <w:tcW w:w="624" w:type="dxa"/>
            <w:vAlign w:val="center"/>
          </w:tcPr>
          <w:p w14:paraId="4C5AF6C0">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台</w:t>
            </w:r>
          </w:p>
        </w:tc>
        <w:tc>
          <w:tcPr>
            <w:tcW w:w="528" w:type="dxa"/>
            <w:vAlign w:val="center"/>
          </w:tcPr>
          <w:p w14:paraId="5DC6B67B">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3</w:t>
            </w:r>
          </w:p>
        </w:tc>
        <w:tc>
          <w:tcPr>
            <w:tcW w:w="912" w:type="dxa"/>
            <w:gridSpan w:val="2"/>
            <w:noWrap/>
            <w:vAlign w:val="center"/>
          </w:tcPr>
          <w:p w14:paraId="214DE3E1">
            <w:pPr>
              <w:jc w:val="center"/>
              <w:rPr>
                <w:rFonts w:ascii="宋体" w:hAnsi="宋体" w:eastAsia="宋体" w:cs="宋体"/>
                <w:color w:val="auto"/>
                <w:sz w:val="24"/>
                <w:szCs w:val="24"/>
              </w:rPr>
            </w:pPr>
          </w:p>
        </w:tc>
        <w:tc>
          <w:tcPr>
            <w:tcW w:w="1224" w:type="dxa"/>
            <w:noWrap/>
            <w:vAlign w:val="center"/>
          </w:tcPr>
          <w:p w14:paraId="5F0734C8">
            <w:pPr>
              <w:jc w:val="center"/>
              <w:rPr>
                <w:rFonts w:ascii="宋体" w:hAnsi="宋体" w:eastAsia="宋体" w:cs="宋体"/>
                <w:color w:val="auto"/>
                <w:sz w:val="24"/>
                <w:szCs w:val="24"/>
              </w:rPr>
            </w:pPr>
          </w:p>
        </w:tc>
        <w:tc>
          <w:tcPr>
            <w:tcW w:w="3732" w:type="dxa"/>
            <w:vAlign w:val="center"/>
          </w:tcPr>
          <w:p w14:paraId="5DDB1C3E">
            <w:pPr>
              <w:jc w:val="center"/>
              <w:rPr>
                <w:color w:val="auto"/>
              </w:rPr>
            </w:pPr>
          </w:p>
        </w:tc>
        <w:tc>
          <w:tcPr>
            <w:tcW w:w="709" w:type="dxa"/>
            <w:vAlign w:val="center"/>
          </w:tcPr>
          <w:p w14:paraId="0D146E08">
            <w:pPr>
              <w:jc w:val="center"/>
              <w:rPr>
                <w:color w:val="auto"/>
              </w:rPr>
            </w:pPr>
          </w:p>
        </w:tc>
        <w:tc>
          <w:tcPr>
            <w:tcW w:w="1310" w:type="dxa"/>
            <w:vAlign w:val="center"/>
          </w:tcPr>
          <w:p w14:paraId="4839000E">
            <w:pPr>
              <w:jc w:val="center"/>
              <w:rPr>
                <w:color w:val="auto"/>
              </w:rPr>
            </w:pPr>
          </w:p>
        </w:tc>
        <w:tc>
          <w:tcPr>
            <w:tcW w:w="970" w:type="dxa"/>
            <w:vAlign w:val="center"/>
          </w:tcPr>
          <w:p w14:paraId="3CE3CC3A">
            <w:pPr>
              <w:jc w:val="center"/>
              <w:rPr>
                <w:color w:val="auto"/>
              </w:rPr>
            </w:pPr>
          </w:p>
        </w:tc>
      </w:tr>
      <w:tr w14:paraId="1777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646B926C">
            <w:pPr>
              <w:jc w:val="center"/>
              <w:rPr>
                <w:rFonts w:ascii="宋体" w:hAnsi="宋体" w:eastAsia="宋体" w:cs="宋体"/>
                <w:color w:val="auto"/>
                <w:sz w:val="24"/>
                <w:szCs w:val="24"/>
              </w:rPr>
            </w:pPr>
            <w:r>
              <w:rPr>
                <w:rFonts w:hint="eastAsia" w:ascii="宋体" w:hAnsi="宋体" w:eastAsia="宋体" w:cs="宋体"/>
                <w:color w:val="auto"/>
                <w:sz w:val="24"/>
                <w:szCs w:val="24"/>
              </w:rPr>
              <w:t>25</w:t>
            </w:r>
          </w:p>
        </w:tc>
        <w:tc>
          <w:tcPr>
            <w:tcW w:w="875" w:type="dxa"/>
            <w:noWrap/>
            <w:vAlign w:val="center"/>
          </w:tcPr>
          <w:p w14:paraId="69D7F966">
            <w:pPr>
              <w:widowControl/>
              <w:jc w:val="left"/>
              <w:textAlignment w:val="center"/>
              <w:rPr>
                <w:rFonts w:ascii="宋体" w:hAnsi="宋体" w:eastAsia="宋体" w:cs="宋体"/>
                <w:color w:val="auto"/>
                <w:sz w:val="21"/>
                <w:szCs w:val="21"/>
                <w:lang w:bidi="ar"/>
              </w:rPr>
            </w:pPr>
            <w:r>
              <w:rPr>
                <w:rFonts w:hint="eastAsia"/>
                <w:color w:val="auto"/>
                <w:sz w:val="21"/>
                <w:szCs w:val="21"/>
              </w:rPr>
              <w:t>音箱线</w:t>
            </w:r>
          </w:p>
        </w:tc>
        <w:tc>
          <w:tcPr>
            <w:tcW w:w="4168" w:type="dxa"/>
            <w:noWrap/>
            <w:vAlign w:val="center"/>
          </w:tcPr>
          <w:p w14:paraId="2A17265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1.材料：优质，纯铜，带护套。</w:t>
            </w:r>
          </w:p>
          <w:p w14:paraId="6D7C079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2.规格：≥2×1.5平方音箱线。</w:t>
            </w:r>
          </w:p>
        </w:tc>
        <w:tc>
          <w:tcPr>
            <w:tcW w:w="624" w:type="dxa"/>
            <w:vAlign w:val="center"/>
          </w:tcPr>
          <w:p w14:paraId="4BC8DBD0">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米</w:t>
            </w:r>
          </w:p>
        </w:tc>
        <w:tc>
          <w:tcPr>
            <w:tcW w:w="528" w:type="dxa"/>
            <w:vAlign w:val="center"/>
          </w:tcPr>
          <w:p w14:paraId="3B862D44">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50</w:t>
            </w:r>
          </w:p>
        </w:tc>
        <w:tc>
          <w:tcPr>
            <w:tcW w:w="912" w:type="dxa"/>
            <w:gridSpan w:val="2"/>
            <w:noWrap/>
            <w:vAlign w:val="center"/>
          </w:tcPr>
          <w:p w14:paraId="2C5739E4">
            <w:pPr>
              <w:jc w:val="center"/>
              <w:rPr>
                <w:rFonts w:ascii="宋体" w:hAnsi="宋体" w:eastAsia="宋体" w:cs="宋体"/>
                <w:color w:val="auto"/>
                <w:sz w:val="24"/>
                <w:szCs w:val="24"/>
              </w:rPr>
            </w:pPr>
          </w:p>
        </w:tc>
        <w:tc>
          <w:tcPr>
            <w:tcW w:w="1224" w:type="dxa"/>
            <w:noWrap/>
            <w:vAlign w:val="center"/>
          </w:tcPr>
          <w:p w14:paraId="16F0D205">
            <w:pPr>
              <w:jc w:val="center"/>
              <w:rPr>
                <w:rFonts w:ascii="宋体" w:hAnsi="宋体" w:eastAsia="宋体" w:cs="宋体"/>
                <w:color w:val="auto"/>
                <w:sz w:val="24"/>
                <w:szCs w:val="24"/>
              </w:rPr>
            </w:pPr>
          </w:p>
        </w:tc>
        <w:tc>
          <w:tcPr>
            <w:tcW w:w="3732" w:type="dxa"/>
            <w:vAlign w:val="center"/>
          </w:tcPr>
          <w:p w14:paraId="7FD82FFC">
            <w:pPr>
              <w:jc w:val="center"/>
              <w:rPr>
                <w:color w:val="auto"/>
              </w:rPr>
            </w:pPr>
          </w:p>
        </w:tc>
        <w:tc>
          <w:tcPr>
            <w:tcW w:w="709" w:type="dxa"/>
            <w:vAlign w:val="center"/>
          </w:tcPr>
          <w:p w14:paraId="509814E1">
            <w:pPr>
              <w:jc w:val="center"/>
              <w:rPr>
                <w:color w:val="auto"/>
              </w:rPr>
            </w:pPr>
          </w:p>
        </w:tc>
        <w:tc>
          <w:tcPr>
            <w:tcW w:w="1310" w:type="dxa"/>
            <w:vAlign w:val="center"/>
          </w:tcPr>
          <w:p w14:paraId="4998807A">
            <w:pPr>
              <w:jc w:val="center"/>
              <w:rPr>
                <w:color w:val="auto"/>
              </w:rPr>
            </w:pPr>
          </w:p>
        </w:tc>
        <w:tc>
          <w:tcPr>
            <w:tcW w:w="970" w:type="dxa"/>
            <w:vAlign w:val="center"/>
          </w:tcPr>
          <w:p w14:paraId="368C82D3">
            <w:pPr>
              <w:jc w:val="center"/>
              <w:rPr>
                <w:color w:val="auto"/>
              </w:rPr>
            </w:pPr>
          </w:p>
        </w:tc>
      </w:tr>
      <w:tr w14:paraId="696A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520A81FD">
            <w:pPr>
              <w:jc w:val="center"/>
              <w:rPr>
                <w:rFonts w:ascii="宋体" w:hAnsi="宋体" w:eastAsia="宋体" w:cs="宋体"/>
                <w:color w:val="auto"/>
                <w:sz w:val="24"/>
                <w:szCs w:val="24"/>
              </w:rPr>
            </w:pPr>
            <w:r>
              <w:rPr>
                <w:rFonts w:hint="eastAsia" w:ascii="宋体" w:hAnsi="宋体" w:eastAsia="宋体" w:cs="宋体"/>
                <w:color w:val="auto"/>
                <w:sz w:val="24"/>
                <w:szCs w:val="24"/>
              </w:rPr>
              <w:t>26</w:t>
            </w:r>
          </w:p>
        </w:tc>
        <w:tc>
          <w:tcPr>
            <w:tcW w:w="875" w:type="dxa"/>
            <w:noWrap/>
            <w:vAlign w:val="center"/>
          </w:tcPr>
          <w:p w14:paraId="640A0F3F">
            <w:pPr>
              <w:widowControl/>
              <w:jc w:val="left"/>
              <w:textAlignment w:val="center"/>
              <w:rPr>
                <w:rFonts w:ascii="宋体" w:hAnsi="宋体" w:eastAsia="宋体" w:cs="宋体"/>
                <w:color w:val="auto"/>
                <w:sz w:val="21"/>
                <w:szCs w:val="21"/>
                <w:lang w:bidi="ar"/>
              </w:rPr>
            </w:pPr>
            <w:r>
              <w:rPr>
                <w:rFonts w:hint="eastAsia"/>
                <w:color w:val="auto"/>
                <w:sz w:val="21"/>
                <w:szCs w:val="21"/>
              </w:rPr>
              <w:t>音频线</w:t>
            </w:r>
          </w:p>
        </w:tc>
        <w:tc>
          <w:tcPr>
            <w:tcW w:w="4168" w:type="dxa"/>
            <w:noWrap/>
            <w:vAlign w:val="center"/>
          </w:tcPr>
          <w:p w14:paraId="150A0DC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1.材料：优质，带屏蔽。</w:t>
            </w:r>
          </w:p>
          <w:p w14:paraId="377ACD0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2.规格：≥2×0.5平方音频线。</w:t>
            </w:r>
          </w:p>
        </w:tc>
        <w:tc>
          <w:tcPr>
            <w:tcW w:w="624" w:type="dxa"/>
            <w:vAlign w:val="center"/>
          </w:tcPr>
          <w:p w14:paraId="5CCE4B81">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米</w:t>
            </w:r>
          </w:p>
        </w:tc>
        <w:tc>
          <w:tcPr>
            <w:tcW w:w="528" w:type="dxa"/>
            <w:vAlign w:val="center"/>
          </w:tcPr>
          <w:p w14:paraId="51F678E7">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50</w:t>
            </w:r>
          </w:p>
        </w:tc>
        <w:tc>
          <w:tcPr>
            <w:tcW w:w="912" w:type="dxa"/>
            <w:gridSpan w:val="2"/>
            <w:noWrap/>
            <w:vAlign w:val="center"/>
          </w:tcPr>
          <w:p w14:paraId="1632F92D">
            <w:pPr>
              <w:jc w:val="center"/>
              <w:rPr>
                <w:rFonts w:ascii="宋体" w:hAnsi="宋体" w:eastAsia="宋体" w:cs="宋体"/>
                <w:color w:val="auto"/>
                <w:sz w:val="24"/>
                <w:szCs w:val="24"/>
              </w:rPr>
            </w:pPr>
          </w:p>
        </w:tc>
        <w:tc>
          <w:tcPr>
            <w:tcW w:w="1224" w:type="dxa"/>
            <w:noWrap/>
            <w:vAlign w:val="center"/>
          </w:tcPr>
          <w:p w14:paraId="08D166F4">
            <w:pPr>
              <w:jc w:val="center"/>
              <w:rPr>
                <w:rFonts w:ascii="宋体" w:hAnsi="宋体" w:eastAsia="宋体" w:cs="宋体"/>
                <w:color w:val="auto"/>
                <w:sz w:val="24"/>
                <w:szCs w:val="24"/>
              </w:rPr>
            </w:pPr>
          </w:p>
        </w:tc>
        <w:tc>
          <w:tcPr>
            <w:tcW w:w="3732" w:type="dxa"/>
            <w:vAlign w:val="center"/>
          </w:tcPr>
          <w:p w14:paraId="02973C20">
            <w:pPr>
              <w:jc w:val="center"/>
              <w:rPr>
                <w:color w:val="auto"/>
              </w:rPr>
            </w:pPr>
          </w:p>
        </w:tc>
        <w:tc>
          <w:tcPr>
            <w:tcW w:w="709" w:type="dxa"/>
            <w:vAlign w:val="center"/>
          </w:tcPr>
          <w:p w14:paraId="0606A82E">
            <w:pPr>
              <w:jc w:val="center"/>
              <w:rPr>
                <w:color w:val="auto"/>
              </w:rPr>
            </w:pPr>
          </w:p>
        </w:tc>
        <w:tc>
          <w:tcPr>
            <w:tcW w:w="1310" w:type="dxa"/>
            <w:vAlign w:val="center"/>
          </w:tcPr>
          <w:p w14:paraId="328D1111">
            <w:pPr>
              <w:jc w:val="center"/>
              <w:rPr>
                <w:color w:val="auto"/>
              </w:rPr>
            </w:pPr>
          </w:p>
        </w:tc>
        <w:tc>
          <w:tcPr>
            <w:tcW w:w="970" w:type="dxa"/>
            <w:vAlign w:val="center"/>
          </w:tcPr>
          <w:p w14:paraId="558F97D3">
            <w:pPr>
              <w:jc w:val="center"/>
              <w:rPr>
                <w:color w:val="auto"/>
              </w:rPr>
            </w:pPr>
          </w:p>
        </w:tc>
      </w:tr>
      <w:tr w14:paraId="65D8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75580801">
            <w:pPr>
              <w:jc w:val="center"/>
              <w:rPr>
                <w:rFonts w:ascii="宋体" w:hAnsi="宋体" w:eastAsia="宋体" w:cs="宋体"/>
                <w:color w:val="auto"/>
                <w:sz w:val="24"/>
                <w:szCs w:val="24"/>
              </w:rPr>
            </w:pPr>
            <w:r>
              <w:rPr>
                <w:rFonts w:hint="eastAsia" w:ascii="宋体" w:hAnsi="宋体" w:eastAsia="宋体" w:cs="宋体"/>
                <w:color w:val="auto"/>
                <w:sz w:val="24"/>
                <w:szCs w:val="24"/>
              </w:rPr>
              <w:t>27</w:t>
            </w:r>
          </w:p>
        </w:tc>
        <w:tc>
          <w:tcPr>
            <w:tcW w:w="875" w:type="dxa"/>
            <w:noWrap/>
            <w:vAlign w:val="center"/>
          </w:tcPr>
          <w:p w14:paraId="101C0D33">
            <w:pPr>
              <w:widowControl/>
              <w:jc w:val="left"/>
              <w:textAlignment w:val="center"/>
              <w:rPr>
                <w:rFonts w:ascii="宋体" w:hAnsi="宋体" w:eastAsia="宋体" w:cs="宋体"/>
                <w:color w:val="auto"/>
                <w:sz w:val="21"/>
                <w:szCs w:val="21"/>
                <w:lang w:bidi="ar"/>
              </w:rPr>
            </w:pPr>
            <w:r>
              <w:rPr>
                <w:rFonts w:hint="eastAsia"/>
                <w:color w:val="auto"/>
                <w:sz w:val="21"/>
                <w:szCs w:val="21"/>
              </w:rPr>
              <w:t>固定式升降舞蹈把杆</w:t>
            </w:r>
          </w:p>
        </w:tc>
        <w:tc>
          <w:tcPr>
            <w:tcW w:w="4168" w:type="dxa"/>
            <w:noWrap/>
            <w:vAlign w:val="center"/>
          </w:tcPr>
          <w:p w14:paraId="546C440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▲1.把杆为水曲柳实木材质，把杆Φ≥53，表面环保聚脂清漆处理。</w:t>
            </w:r>
          </w:p>
          <w:p w14:paraId="3A82C24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▲2.支架材质:外立柱为Ф≥48喷涂钢管，壁厚≥1.5，内有Ф≥32镀锌管，厚度≥1.2，镀锌管升降杆。支架表面喷塑（亮磁白）处理。可调节高度为≥35厘米间距，拉销旋钮调节升降。</w:t>
            </w:r>
          </w:p>
        </w:tc>
        <w:tc>
          <w:tcPr>
            <w:tcW w:w="624" w:type="dxa"/>
            <w:vAlign w:val="center"/>
          </w:tcPr>
          <w:p w14:paraId="2EE2F596">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米</w:t>
            </w:r>
          </w:p>
        </w:tc>
        <w:tc>
          <w:tcPr>
            <w:tcW w:w="528" w:type="dxa"/>
            <w:vAlign w:val="center"/>
          </w:tcPr>
          <w:p w14:paraId="0708A82C">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120</w:t>
            </w:r>
          </w:p>
        </w:tc>
        <w:tc>
          <w:tcPr>
            <w:tcW w:w="912" w:type="dxa"/>
            <w:gridSpan w:val="2"/>
            <w:noWrap/>
            <w:vAlign w:val="center"/>
          </w:tcPr>
          <w:p w14:paraId="3D4084C5">
            <w:pPr>
              <w:jc w:val="center"/>
              <w:rPr>
                <w:rFonts w:ascii="宋体" w:hAnsi="宋体" w:eastAsia="宋体" w:cs="宋体"/>
                <w:color w:val="auto"/>
                <w:sz w:val="24"/>
                <w:szCs w:val="24"/>
              </w:rPr>
            </w:pPr>
          </w:p>
        </w:tc>
        <w:tc>
          <w:tcPr>
            <w:tcW w:w="1224" w:type="dxa"/>
            <w:noWrap/>
            <w:vAlign w:val="center"/>
          </w:tcPr>
          <w:p w14:paraId="24CAE27F">
            <w:pPr>
              <w:jc w:val="center"/>
              <w:rPr>
                <w:rFonts w:ascii="宋体" w:hAnsi="宋体" w:eastAsia="宋体" w:cs="宋体"/>
                <w:color w:val="auto"/>
                <w:sz w:val="24"/>
                <w:szCs w:val="24"/>
              </w:rPr>
            </w:pPr>
          </w:p>
        </w:tc>
        <w:tc>
          <w:tcPr>
            <w:tcW w:w="3732" w:type="dxa"/>
            <w:vAlign w:val="center"/>
          </w:tcPr>
          <w:p w14:paraId="24DFB557">
            <w:pPr>
              <w:jc w:val="center"/>
              <w:rPr>
                <w:color w:val="auto"/>
              </w:rPr>
            </w:pPr>
          </w:p>
        </w:tc>
        <w:tc>
          <w:tcPr>
            <w:tcW w:w="709" w:type="dxa"/>
            <w:vAlign w:val="center"/>
          </w:tcPr>
          <w:p w14:paraId="75FA0C65">
            <w:pPr>
              <w:jc w:val="center"/>
              <w:rPr>
                <w:color w:val="auto"/>
              </w:rPr>
            </w:pPr>
          </w:p>
        </w:tc>
        <w:tc>
          <w:tcPr>
            <w:tcW w:w="1310" w:type="dxa"/>
            <w:vAlign w:val="center"/>
          </w:tcPr>
          <w:p w14:paraId="4694C876">
            <w:pPr>
              <w:jc w:val="center"/>
              <w:rPr>
                <w:color w:val="auto"/>
              </w:rPr>
            </w:pPr>
          </w:p>
        </w:tc>
        <w:tc>
          <w:tcPr>
            <w:tcW w:w="970" w:type="dxa"/>
            <w:vAlign w:val="center"/>
          </w:tcPr>
          <w:p w14:paraId="5BB3D780">
            <w:pPr>
              <w:jc w:val="center"/>
              <w:rPr>
                <w:color w:val="auto"/>
              </w:rPr>
            </w:pPr>
          </w:p>
        </w:tc>
      </w:tr>
      <w:tr w14:paraId="7975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6AF39761">
            <w:pPr>
              <w:jc w:val="center"/>
              <w:rPr>
                <w:rFonts w:ascii="宋体" w:hAnsi="宋体" w:eastAsia="宋体" w:cs="宋体"/>
                <w:color w:val="auto"/>
                <w:sz w:val="24"/>
                <w:szCs w:val="24"/>
              </w:rPr>
            </w:pPr>
            <w:r>
              <w:rPr>
                <w:rFonts w:hint="eastAsia" w:ascii="宋体" w:hAnsi="宋体" w:eastAsia="宋体" w:cs="宋体"/>
                <w:color w:val="auto"/>
                <w:sz w:val="24"/>
                <w:szCs w:val="24"/>
              </w:rPr>
              <w:t>28</w:t>
            </w:r>
          </w:p>
        </w:tc>
        <w:tc>
          <w:tcPr>
            <w:tcW w:w="875" w:type="dxa"/>
            <w:noWrap/>
            <w:vAlign w:val="center"/>
          </w:tcPr>
          <w:p w14:paraId="24218E32">
            <w:pPr>
              <w:widowControl/>
              <w:jc w:val="left"/>
              <w:textAlignment w:val="center"/>
              <w:rPr>
                <w:rFonts w:ascii="宋体" w:hAnsi="宋体" w:eastAsia="宋体" w:cs="宋体"/>
                <w:color w:val="auto"/>
                <w:sz w:val="21"/>
                <w:szCs w:val="21"/>
                <w:lang w:bidi="ar"/>
              </w:rPr>
            </w:pPr>
            <w:r>
              <w:rPr>
                <w:rFonts w:hint="eastAsia"/>
                <w:color w:val="auto"/>
                <w:sz w:val="21"/>
                <w:szCs w:val="21"/>
              </w:rPr>
              <w:t>水银镜子</w:t>
            </w:r>
          </w:p>
        </w:tc>
        <w:tc>
          <w:tcPr>
            <w:tcW w:w="4168" w:type="dxa"/>
            <w:noWrap/>
            <w:vAlign w:val="center"/>
          </w:tcPr>
          <w:p w14:paraId="5253B97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▲1.材质：环保镜。</w:t>
            </w:r>
          </w:p>
          <w:p w14:paraId="1E5863F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▲2.镜子厚度：4.5mm(±1mm)。</w:t>
            </w:r>
          </w:p>
        </w:tc>
        <w:tc>
          <w:tcPr>
            <w:tcW w:w="624" w:type="dxa"/>
            <w:vAlign w:val="center"/>
          </w:tcPr>
          <w:p w14:paraId="714AC2AC">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平方</w:t>
            </w:r>
          </w:p>
        </w:tc>
        <w:tc>
          <w:tcPr>
            <w:tcW w:w="528" w:type="dxa"/>
            <w:vAlign w:val="center"/>
          </w:tcPr>
          <w:p w14:paraId="7E7A8C95">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60</w:t>
            </w:r>
          </w:p>
        </w:tc>
        <w:tc>
          <w:tcPr>
            <w:tcW w:w="912" w:type="dxa"/>
            <w:gridSpan w:val="2"/>
            <w:noWrap/>
            <w:vAlign w:val="center"/>
          </w:tcPr>
          <w:p w14:paraId="025ED132">
            <w:pPr>
              <w:jc w:val="center"/>
              <w:rPr>
                <w:rFonts w:ascii="宋体" w:hAnsi="宋体" w:eastAsia="宋体" w:cs="宋体"/>
                <w:color w:val="auto"/>
                <w:sz w:val="24"/>
                <w:szCs w:val="24"/>
              </w:rPr>
            </w:pPr>
          </w:p>
        </w:tc>
        <w:tc>
          <w:tcPr>
            <w:tcW w:w="1224" w:type="dxa"/>
            <w:noWrap/>
            <w:vAlign w:val="center"/>
          </w:tcPr>
          <w:p w14:paraId="0EEB03D8">
            <w:pPr>
              <w:jc w:val="center"/>
              <w:rPr>
                <w:rFonts w:ascii="宋体" w:hAnsi="宋体" w:eastAsia="宋体" w:cs="宋体"/>
                <w:color w:val="auto"/>
                <w:sz w:val="24"/>
                <w:szCs w:val="24"/>
              </w:rPr>
            </w:pPr>
          </w:p>
        </w:tc>
        <w:tc>
          <w:tcPr>
            <w:tcW w:w="3732" w:type="dxa"/>
            <w:vAlign w:val="center"/>
          </w:tcPr>
          <w:p w14:paraId="64A4E5C0">
            <w:pPr>
              <w:jc w:val="center"/>
              <w:rPr>
                <w:color w:val="auto"/>
              </w:rPr>
            </w:pPr>
          </w:p>
        </w:tc>
        <w:tc>
          <w:tcPr>
            <w:tcW w:w="709" w:type="dxa"/>
            <w:vAlign w:val="center"/>
          </w:tcPr>
          <w:p w14:paraId="33BAE9CE">
            <w:pPr>
              <w:jc w:val="center"/>
              <w:rPr>
                <w:color w:val="auto"/>
              </w:rPr>
            </w:pPr>
          </w:p>
        </w:tc>
        <w:tc>
          <w:tcPr>
            <w:tcW w:w="1310" w:type="dxa"/>
            <w:vAlign w:val="center"/>
          </w:tcPr>
          <w:p w14:paraId="1427775A">
            <w:pPr>
              <w:jc w:val="center"/>
              <w:rPr>
                <w:color w:val="auto"/>
              </w:rPr>
            </w:pPr>
          </w:p>
        </w:tc>
        <w:tc>
          <w:tcPr>
            <w:tcW w:w="970" w:type="dxa"/>
            <w:vAlign w:val="center"/>
          </w:tcPr>
          <w:p w14:paraId="317C7D43">
            <w:pPr>
              <w:jc w:val="center"/>
              <w:rPr>
                <w:color w:val="auto"/>
              </w:rPr>
            </w:pPr>
          </w:p>
        </w:tc>
      </w:tr>
      <w:tr w14:paraId="35D3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6F6269E0">
            <w:pPr>
              <w:jc w:val="center"/>
              <w:rPr>
                <w:rFonts w:ascii="宋体" w:hAnsi="宋体" w:eastAsia="宋体" w:cs="宋体"/>
                <w:color w:val="auto"/>
                <w:sz w:val="24"/>
                <w:szCs w:val="24"/>
              </w:rPr>
            </w:pPr>
            <w:r>
              <w:rPr>
                <w:rFonts w:hint="eastAsia" w:ascii="宋体" w:hAnsi="宋体" w:eastAsia="宋体" w:cs="宋体"/>
                <w:color w:val="auto"/>
                <w:sz w:val="24"/>
                <w:szCs w:val="24"/>
              </w:rPr>
              <w:t>29</w:t>
            </w:r>
          </w:p>
        </w:tc>
        <w:tc>
          <w:tcPr>
            <w:tcW w:w="875" w:type="dxa"/>
            <w:noWrap/>
            <w:vAlign w:val="center"/>
          </w:tcPr>
          <w:p w14:paraId="5EA452BC">
            <w:pPr>
              <w:widowControl/>
              <w:jc w:val="left"/>
              <w:textAlignment w:val="center"/>
              <w:rPr>
                <w:rFonts w:ascii="宋体" w:hAnsi="宋体" w:eastAsia="宋体" w:cs="宋体"/>
                <w:color w:val="auto"/>
                <w:sz w:val="21"/>
                <w:szCs w:val="21"/>
                <w:lang w:bidi="ar"/>
              </w:rPr>
            </w:pPr>
            <w:r>
              <w:rPr>
                <w:rFonts w:hint="eastAsia"/>
                <w:color w:val="auto"/>
                <w:sz w:val="21"/>
                <w:szCs w:val="21"/>
              </w:rPr>
              <w:t>移动式羽毛球柱</w:t>
            </w:r>
          </w:p>
        </w:tc>
        <w:tc>
          <w:tcPr>
            <w:tcW w:w="4168" w:type="dxa"/>
            <w:noWrap/>
            <w:vAlign w:val="center"/>
          </w:tcPr>
          <w:p w14:paraId="5C47C55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▲1.立柱：钢管，直径≥42mm，壁厚≥1.3mm。</w:t>
            </w:r>
          </w:p>
          <w:p w14:paraId="1B496D0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▲2.铸铁底座，箱尺寸≥30cm*25cm*30cm，总长≥55cm，</w:t>
            </w:r>
          </w:p>
          <w:p w14:paraId="01BA6881">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▲3.材质：钢材立柱，带轮可移动，带有紧线器。</w:t>
            </w:r>
          </w:p>
        </w:tc>
        <w:tc>
          <w:tcPr>
            <w:tcW w:w="624" w:type="dxa"/>
            <w:vAlign w:val="center"/>
          </w:tcPr>
          <w:p w14:paraId="4488B482">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副</w:t>
            </w:r>
          </w:p>
        </w:tc>
        <w:tc>
          <w:tcPr>
            <w:tcW w:w="528" w:type="dxa"/>
            <w:vAlign w:val="center"/>
          </w:tcPr>
          <w:p w14:paraId="458D8E55">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w:t>
            </w:r>
          </w:p>
        </w:tc>
        <w:tc>
          <w:tcPr>
            <w:tcW w:w="912" w:type="dxa"/>
            <w:gridSpan w:val="2"/>
            <w:noWrap/>
            <w:vAlign w:val="center"/>
          </w:tcPr>
          <w:p w14:paraId="7DE0F61A">
            <w:pPr>
              <w:jc w:val="center"/>
              <w:rPr>
                <w:rFonts w:ascii="宋体" w:hAnsi="宋体" w:eastAsia="宋体" w:cs="宋体"/>
                <w:color w:val="auto"/>
                <w:sz w:val="24"/>
                <w:szCs w:val="24"/>
              </w:rPr>
            </w:pPr>
          </w:p>
        </w:tc>
        <w:tc>
          <w:tcPr>
            <w:tcW w:w="1224" w:type="dxa"/>
            <w:noWrap/>
            <w:vAlign w:val="center"/>
          </w:tcPr>
          <w:p w14:paraId="73F65CB6">
            <w:pPr>
              <w:jc w:val="center"/>
              <w:rPr>
                <w:rFonts w:ascii="宋体" w:hAnsi="宋体" w:eastAsia="宋体" w:cs="宋体"/>
                <w:color w:val="auto"/>
                <w:sz w:val="24"/>
                <w:szCs w:val="24"/>
              </w:rPr>
            </w:pPr>
          </w:p>
        </w:tc>
        <w:tc>
          <w:tcPr>
            <w:tcW w:w="3732" w:type="dxa"/>
            <w:vAlign w:val="center"/>
          </w:tcPr>
          <w:p w14:paraId="66E93553">
            <w:pPr>
              <w:jc w:val="center"/>
              <w:rPr>
                <w:color w:val="auto"/>
              </w:rPr>
            </w:pPr>
          </w:p>
        </w:tc>
        <w:tc>
          <w:tcPr>
            <w:tcW w:w="709" w:type="dxa"/>
            <w:vAlign w:val="center"/>
          </w:tcPr>
          <w:p w14:paraId="57FD8DFD">
            <w:pPr>
              <w:jc w:val="center"/>
              <w:rPr>
                <w:color w:val="auto"/>
              </w:rPr>
            </w:pPr>
          </w:p>
        </w:tc>
        <w:tc>
          <w:tcPr>
            <w:tcW w:w="1310" w:type="dxa"/>
            <w:vAlign w:val="center"/>
          </w:tcPr>
          <w:p w14:paraId="3F5C0D4E">
            <w:pPr>
              <w:jc w:val="center"/>
              <w:rPr>
                <w:color w:val="auto"/>
              </w:rPr>
            </w:pPr>
          </w:p>
        </w:tc>
        <w:tc>
          <w:tcPr>
            <w:tcW w:w="970" w:type="dxa"/>
            <w:vAlign w:val="center"/>
          </w:tcPr>
          <w:p w14:paraId="1D605D69">
            <w:pPr>
              <w:jc w:val="center"/>
              <w:rPr>
                <w:color w:val="auto"/>
              </w:rPr>
            </w:pPr>
          </w:p>
        </w:tc>
      </w:tr>
      <w:tr w14:paraId="7720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7C7C676B">
            <w:pPr>
              <w:jc w:val="center"/>
              <w:rPr>
                <w:rFonts w:ascii="宋体" w:hAnsi="宋体" w:eastAsia="宋体" w:cs="宋体"/>
                <w:color w:val="auto"/>
                <w:sz w:val="24"/>
                <w:szCs w:val="24"/>
              </w:rPr>
            </w:pPr>
            <w:r>
              <w:rPr>
                <w:rFonts w:hint="eastAsia" w:ascii="宋体" w:hAnsi="宋体" w:eastAsia="宋体" w:cs="宋体"/>
                <w:color w:val="auto"/>
                <w:sz w:val="24"/>
                <w:szCs w:val="24"/>
              </w:rPr>
              <w:t>30</w:t>
            </w:r>
          </w:p>
        </w:tc>
        <w:tc>
          <w:tcPr>
            <w:tcW w:w="875" w:type="dxa"/>
            <w:noWrap/>
            <w:vAlign w:val="center"/>
          </w:tcPr>
          <w:p w14:paraId="0EE437B2">
            <w:pPr>
              <w:widowControl/>
              <w:jc w:val="left"/>
              <w:textAlignment w:val="center"/>
              <w:rPr>
                <w:rFonts w:ascii="宋体" w:hAnsi="宋体" w:eastAsia="宋体" w:cs="宋体"/>
                <w:color w:val="auto"/>
                <w:sz w:val="21"/>
                <w:szCs w:val="21"/>
                <w:lang w:bidi="ar"/>
              </w:rPr>
            </w:pPr>
            <w:r>
              <w:rPr>
                <w:rFonts w:hint="eastAsia"/>
                <w:color w:val="auto"/>
                <w:sz w:val="21"/>
                <w:szCs w:val="21"/>
              </w:rPr>
              <w:t>羽毛球网</w:t>
            </w:r>
          </w:p>
        </w:tc>
        <w:tc>
          <w:tcPr>
            <w:tcW w:w="4168" w:type="dxa"/>
            <w:noWrap/>
            <w:vAlign w:val="center"/>
          </w:tcPr>
          <w:p w14:paraId="49A1C0C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▲1.尼龙材质。</w:t>
            </w:r>
          </w:p>
          <w:p w14:paraId="46F3799D">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▲2.四面包边配钢丝。</w:t>
            </w:r>
          </w:p>
          <w:p w14:paraId="522FA845">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▲3.规格：≥6.1m×0.76m(±0.02m)</w:t>
            </w:r>
          </w:p>
          <w:p w14:paraId="1BFF153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4.孔径：网眼为 15-20mm 的方孔</w:t>
            </w:r>
          </w:p>
        </w:tc>
        <w:tc>
          <w:tcPr>
            <w:tcW w:w="624" w:type="dxa"/>
            <w:vAlign w:val="center"/>
          </w:tcPr>
          <w:p w14:paraId="34520A06">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张</w:t>
            </w:r>
          </w:p>
        </w:tc>
        <w:tc>
          <w:tcPr>
            <w:tcW w:w="528" w:type="dxa"/>
            <w:vAlign w:val="center"/>
          </w:tcPr>
          <w:p w14:paraId="31C068C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w:t>
            </w:r>
          </w:p>
        </w:tc>
        <w:tc>
          <w:tcPr>
            <w:tcW w:w="912" w:type="dxa"/>
            <w:gridSpan w:val="2"/>
            <w:noWrap/>
            <w:vAlign w:val="center"/>
          </w:tcPr>
          <w:p w14:paraId="661881A3">
            <w:pPr>
              <w:jc w:val="center"/>
              <w:rPr>
                <w:rFonts w:ascii="宋体" w:hAnsi="宋体" w:eastAsia="宋体" w:cs="宋体"/>
                <w:color w:val="auto"/>
                <w:sz w:val="24"/>
                <w:szCs w:val="24"/>
              </w:rPr>
            </w:pPr>
          </w:p>
        </w:tc>
        <w:tc>
          <w:tcPr>
            <w:tcW w:w="1224" w:type="dxa"/>
            <w:noWrap/>
            <w:vAlign w:val="center"/>
          </w:tcPr>
          <w:p w14:paraId="0FA30658">
            <w:pPr>
              <w:jc w:val="center"/>
              <w:rPr>
                <w:rFonts w:ascii="宋体" w:hAnsi="宋体" w:eastAsia="宋体" w:cs="宋体"/>
                <w:color w:val="auto"/>
                <w:sz w:val="24"/>
                <w:szCs w:val="24"/>
              </w:rPr>
            </w:pPr>
          </w:p>
        </w:tc>
        <w:tc>
          <w:tcPr>
            <w:tcW w:w="3732" w:type="dxa"/>
            <w:vAlign w:val="center"/>
          </w:tcPr>
          <w:p w14:paraId="27BD77A4">
            <w:pPr>
              <w:jc w:val="center"/>
              <w:rPr>
                <w:color w:val="auto"/>
              </w:rPr>
            </w:pPr>
          </w:p>
        </w:tc>
        <w:tc>
          <w:tcPr>
            <w:tcW w:w="709" w:type="dxa"/>
            <w:vAlign w:val="center"/>
          </w:tcPr>
          <w:p w14:paraId="0D6E240F">
            <w:pPr>
              <w:jc w:val="center"/>
              <w:rPr>
                <w:color w:val="auto"/>
              </w:rPr>
            </w:pPr>
          </w:p>
        </w:tc>
        <w:tc>
          <w:tcPr>
            <w:tcW w:w="1310" w:type="dxa"/>
            <w:vAlign w:val="center"/>
          </w:tcPr>
          <w:p w14:paraId="1C4466D2">
            <w:pPr>
              <w:jc w:val="center"/>
              <w:rPr>
                <w:color w:val="auto"/>
              </w:rPr>
            </w:pPr>
          </w:p>
        </w:tc>
        <w:tc>
          <w:tcPr>
            <w:tcW w:w="970" w:type="dxa"/>
            <w:vAlign w:val="center"/>
          </w:tcPr>
          <w:p w14:paraId="278BEC45">
            <w:pPr>
              <w:jc w:val="center"/>
              <w:rPr>
                <w:color w:val="auto"/>
              </w:rPr>
            </w:pPr>
          </w:p>
        </w:tc>
      </w:tr>
      <w:tr w14:paraId="08D6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2A3D781A">
            <w:pPr>
              <w:jc w:val="center"/>
              <w:rPr>
                <w:rFonts w:ascii="宋体" w:hAnsi="宋体" w:eastAsia="宋体" w:cs="宋体"/>
                <w:color w:val="auto"/>
                <w:sz w:val="24"/>
                <w:szCs w:val="24"/>
              </w:rPr>
            </w:pPr>
            <w:r>
              <w:rPr>
                <w:rFonts w:hint="eastAsia" w:ascii="宋体" w:hAnsi="宋体" w:eastAsia="宋体" w:cs="宋体"/>
                <w:color w:val="auto"/>
                <w:sz w:val="24"/>
                <w:szCs w:val="24"/>
              </w:rPr>
              <w:t>31</w:t>
            </w:r>
          </w:p>
        </w:tc>
        <w:tc>
          <w:tcPr>
            <w:tcW w:w="875" w:type="dxa"/>
            <w:noWrap/>
            <w:vAlign w:val="center"/>
          </w:tcPr>
          <w:p w14:paraId="72F7FE70">
            <w:pPr>
              <w:widowControl/>
              <w:jc w:val="left"/>
              <w:textAlignment w:val="center"/>
              <w:rPr>
                <w:rFonts w:ascii="宋体" w:hAnsi="宋体" w:eastAsia="宋体" w:cs="宋体"/>
                <w:color w:val="auto"/>
                <w:sz w:val="21"/>
                <w:szCs w:val="21"/>
                <w:lang w:bidi="ar"/>
              </w:rPr>
            </w:pPr>
            <w:r>
              <w:rPr>
                <w:rFonts w:hint="eastAsia"/>
                <w:color w:val="auto"/>
                <w:sz w:val="21"/>
                <w:szCs w:val="21"/>
              </w:rPr>
              <w:t>羽毛球</w:t>
            </w:r>
          </w:p>
        </w:tc>
        <w:tc>
          <w:tcPr>
            <w:tcW w:w="4168" w:type="dxa"/>
            <w:noWrap/>
            <w:vAlign w:val="center"/>
          </w:tcPr>
          <w:p w14:paraId="637BEFA7">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▲1.规格：12只/桶</w:t>
            </w:r>
          </w:p>
          <w:p w14:paraId="37923D4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▲2.重量：4.7-5.5g/只</w:t>
            </w:r>
          </w:p>
          <w:p w14:paraId="62A3597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▲3.材质：精选鸭毛+复合软木</w:t>
            </w:r>
          </w:p>
          <w:p w14:paraId="2D35AA8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4.球体长度：羽毛长62mm-70mm</w:t>
            </w:r>
          </w:p>
          <w:p w14:paraId="360A69BE">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5.球头直径：25mm-28mm</w:t>
            </w:r>
          </w:p>
        </w:tc>
        <w:tc>
          <w:tcPr>
            <w:tcW w:w="624" w:type="dxa"/>
            <w:vAlign w:val="center"/>
          </w:tcPr>
          <w:p w14:paraId="7279AAF6">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筒</w:t>
            </w:r>
          </w:p>
        </w:tc>
        <w:tc>
          <w:tcPr>
            <w:tcW w:w="528" w:type="dxa"/>
            <w:vAlign w:val="center"/>
          </w:tcPr>
          <w:p w14:paraId="6B9FE483">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100</w:t>
            </w:r>
          </w:p>
        </w:tc>
        <w:tc>
          <w:tcPr>
            <w:tcW w:w="912" w:type="dxa"/>
            <w:gridSpan w:val="2"/>
            <w:noWrap/>
            <w:vAlign w:val="center"/>
          </w:tcPr>
          <w:p w14:paraId="0C0B3034">
            <w:pPr>
              <w:jc w:val="center"/>
              <w:rPr>
                <w:rFonts w:ascii="宋体" w:hAnsi="宋体" w:eastAsia="宋体" w:cs="宋体"/>
                <w:color w:val="auto"/>
                <w:sz w:val="24"/>
                <w:szCs w:val="24"/>
              </w:rPr>
            </w:pPr>
          </w:p>
        </w:tc>
        <w:tc>
          <w:tcPr>
            <w:tcW w:w="1224" w:type="dxa"/>
            <w:noWrap/>
            <w:vAlign w:val="center"/>
          </w:tcPr>
          <w:p w14:paraId="32D3AD4B">
            <w:pPr>
              <w:jc w:val="center"/>
              <w:rPr>
                <w:rFonts w:ascii="宋体" w:hAnsi="宋体" w:eastAsia="宋体" w:cs="宋体"/>
                <w:color w:val="auto"/>
                <w:sz w:val="24"/>
                <w:szCs w:val="24"/>
              </w:rPr>
            </w:pPr>
          </w:p>
        </w:tc>
        <w:tc>
          <w:tcPr>
            <w:tcW w:w="3732" w:type="dxa"/>
            <w:vAlign w:val="center"/>
          </w:tcPr>
          <w:p w14:paraId="07E1B43E">
            <w:pPr>
              <w:jc w:val="center"/>
              <w:rPr>
                <w:color w:val="auto"/>
              </w:rPr>
            </w:pPr>
          </w:p>
        </w:tc>
        <w:tc>
          <w:tcPr>
            <w:tcW w:w="709" w:type="dxa"/>
            <w:vAlign w:val="center"/>
          </w:tcPr>
          <w:p w14:paraId="5F9E118C">
            <w:pPr>
              <w:jc w:val="center"/>
              <w:rPr>
                <w:color w:val="auto"/>
              </w:rPr>
            </w:pPr>
          </w:p>
        </w:tc>
        <w:tc>
          <w:tcPr>
            <w:tcW w:w="1310" w:type="dxa"/>
            <w:vAlign w:val="center"/>
          </w:tcPr>
          <w:p w14:paraId="00DBAEDA">
            <w:pPr>
              <w:jc w:val="center"/>
              <w:rPr>
                <w:color w:val="auto"/>
              </w:rPr>
            </w:pPr>
          </w:p>
        </w:tc>
        <w:tc>
          <w:tcPr>
            <w:tcW w:w="970" w:type="dxa"/>
            <w:vAlign w:val="center"/>
          </w:tcPr>
          <w:p w14:paraId="1711A100">
            <w:pPr>
              <w:jc w:val="center"/>
              <w:rPr>
                <w:color w:val="auto"/>
              </w:rPr>
            </w:pPr>
          </w:p>
        </w:tc>
      </w:tr>
      <w:tr w14:paraId="44E2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6208A440">
            <w:pPr>
              <w:jc w:val="center"/>
              <w:rPr>
                <w:rFonts w:ascii="宋体" w:hAnsi="宋体" w:eastAsia="宋体" w:cs="宋体"/>
                <w:color w:val="auto"/>
                <w:sz w:val="24"/>
                <w:szCs w:val="24"/>
              </w:rPr>
            </w:pPr>
            <w:r>
              <w:rPr>
                <w:rFonts w:hint="eastAsia" w:ascii="宋体" w:hAnsi="宋体" w:eastAsia="宋体" w:cs="宋体"/>
                <w:color w:val="auto"/>
                <w:sz w:val="24"/>
                <w:szCs w:val="24"/>
              </w:rPr>
              <w:t>32</w:t>
            </w:r>
          </w:p>
        </w:tc>
        <w:tc>
          <w:tcPr>
            <w:tcW w:w="875" w:type="dxa"/>
            <w:noWrap/>
            <w:vAlign w:val="center"/>
          </w:tcPr>
          <w:p w14:paraId="3921E757">
            <w:pPr>
              <w:widowControl/>
              <w:jc w:val="left"/>
              <w:textAlignment w:val="center"/>
              <w:rPr>
                <w:rFonts w:ascii="宋体" w:hAnsi="宋体" w:eastAsia="宋体" w:cs="宋体"/>
                <w:color w:val="auto"/>
                <w:sz w:val="21"/>
                <w:szCs w:val="21"/>
                <w:lang w:bidi="ar"/>
              </w:rPr>
            </w:pPr>
            <w:r>
              <w:rPr>
                <w:rFonts w:hint="eastAsia"/>
                <w:color w:val="auto"/>
                <w:sz w:val="21"/>
                <w:szCs w:val="21"/>
              </w:rPr>
              <w:t>排球柱</w:t>
            </w:r>
          </w:p>
        </w:tc>
        <w:tc>
          <w:tcPr>
            <w:tcW w:w="4168" w:type="dxa"/>
            <w:noWrap/>
            <w:vAlign w:val="center"/>
          </w:tcPr>
          <w:p w14:paraId="34C0402C">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1.技术规格</w:t>
            </w:r>
          </w:p>
          <w:p w14:paraId="7FF98FA2">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高度可调节，调节范围2150-2550mm</w:t>
            </w:r>
          </w:p>
          <w:p w14:paraId="69AC94B0">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2.产品用材</w:t>
            </w:r>
          </w:p>
          <w:p w14:paraId="0CEBE86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下立柱采用φ≥89mm×5mm无缝钢管，上立柱采用φ≥76mm×5mm无缝钢管，立柱支撑管和箱体由δ≥3mm钢板折弯拼接制成，紧线器为铝合金材质。</w:t>
            </w:r>
          </w:p>
          <w:p w14:paraId="6963376F">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3.结构原理</w:t>
            </w:r>
          </w:p>
          <w:p w14:paraId="7B029A48">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内置一对互成90度的斜齿轮，配梯形螺纹的螺杆升降机构，使钢管内立柱上下移动，两上立柱中，一立柱上置有网钩，另一立柱上置有棘爪紧线锁紧机构，通过调节手柄调节钢丝绳的松紧。</w:t>
            </w:r>
          </w:p>
        </w:tc>
        <w:tc>
          <w:tcPr>
            <w:tcW w:w="624" w:type="dxa"/>
            <w:vAlign w:val="center"/>
          </w:tcPr>
          <w:p w14:paraId="5CD4F142">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副</w:t>
            </w:r>
          </w:p>
        </w:tc>
        <w:tc>
          <w:tcPr>
            <w:tcW w:w="528" w:type="dxa"/>
            <w:vAlign w:val="center"/>
          </w:tcPr>
          <w:p w14:paraId="417E13BF">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w:t>
            </w:r>
          </w:p>
        </w:tc>
        <w:tc>
          <w:tcPr>
            <w:tcW w:w="912" w:type="dxa"/>
            <w:gridSpan w:val="2"/>
            <w:noWrap/>
            <w:vAlign w:val="center"/>
          </w:tcPr>
          <w:p w14:paraId="3085AD09">
            <w:pPr>
              <w:jc w:val="center"/>
              <w:rPr>
                <w:rFonts w:ascii="宋体" w:hAnsi="宋体" w:eastAsia="宋体" w:cs="宋体"/>
                <w:color w:val="auto"/>
                <w:sz w:val="24"/>
                <w:szCs w:val="24"/>
              </w:rPr>
            </w:pPr>
          </w:p>
        </w:tc>
        <w:tc>
          <w:tcPr>
            <w:tcW w:w="1224" w:type="dxa"/>
            <w:noWrap/>
            <w:vAlign w:val="center"/>
          </w:tcPr>
          <w:p w14:paraId="40D0B294">
            <w:pPr>
              <w:jc w:val="center"/>
              <w:rPr>
                <w:rFonts w:ascii="宋体" w:hAnsi="宋体" w:eastAsia="宋体" w:cs="宋体"/>
                <w:color w:val="auto"/>
                <w:sz w:val="24"/>
                <w:szCs w:val="24"/>
              </w:rPr>
            </w:pPr>
          </w:p>
        </w:tc>
        <w:tc>
          <w:tcPr>
            <w:tcW w:w="3732" w:type="dxa"/>
            <w:vAlign w:val="center"/>
          </w:tcPr>
          <w:p w14:paraId="03135155">
            <w:pPr>
              <w:jc w:val="center"/>
              <w:rPr>
                <w:color w:val="auto"/>
              </w:rPr>
            </w:pPr>
          </w:p>
        </w:tc>
        <w:tc>
          <w:tcPr>
            <w:tcW w:w="709" w:type="dxa"/>
            <w:vAlign w:val="center"/>
          </w:tcPr>
          <w:p w14:paraId="674C4F25">
            <w:pPr>
              <w:jc w:val="center"/>
              <w:rPr>
                <w:color w:val="auto"/>
              </w:rPr>
            </w:pPr>
          </w:p>
        </w:tc>
        <w:tc>
          <w:tcPr>
            <w:tcW w:w="1310" w:type="dxa"/>
            <w:vAlign w:val="center"/>
          </w:tcPr>
          <w:p w14:paraId="79618199">
            <w:pPr>
              <w:jc w:val="center"/>
              <w:rPr>
                <w:color w:val="auto"/>
              </w:rPr>
            </w:pPr>
          </w:p>
        </w:tc>
        <w:tc>
          <w:tcPr>
            <w:tcW w:w="970" w:type="dxa"/>
            <w:vAlign w:val="center"/>
          </w:tcPr>
          <w:p w14:paraId="21708BDB">
            <w:pPr>
              <w:jc w:val="center"/>
              <w:rPr>
                <w:color w:val="auto"/>
              </w:rPr>
            </w:pPr>
          </w:p>
        </w:tc>
      </w:tr>
      <w:tr w14:paraId="1D44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1" w:hRule="atLeast"/>
          <w:jc w:val="center"/>
        </w:trPr>
        <w:tc>
          <w:tcPr>
            <w:tcW w:w="227" w:type="dxa"/>
            <w:noWrap/>
            <w:vAlign w:val="center"/>
          </w:tcPr>
          <w:p w14:paraId="7268453C">
            <w:pPr>
              <w:jc w:val="center"/>
              <w:rPr>
                <w:rFonts w:ascii="宋体" w:hAnsi="宋体" w:eastAsia="宋体" w:cs="宋体"/>
                <w:color w:val="auto"/>
                <w:sz w:val="24"/>
                <w:szCs w:val="24"/>
              </w:rPr>
            </w:pPr>
            <w:r>
              <w:rPr>
                <w:rFonts w:hint="eastAsia" w:ascii="宋体" w:hAnsi="宋体" w:eastAsia="宋体" w:cs="宋体"/>
                <w:color w:val="auto"/>
                <w:sz w:val="24"/>
                <w:szCs w:val="24"/>
              </w:rPr>
              <w:t>33</w:t>
            </w:r>
          </w:p>
        </w:tc>
        <w:tc>
          <w:tcPr>
            <w:tcW w:w="875" w:type="dxa"/>
            <w:noWrap/>
            <w:vAlign w:val="center"/>
          </w:tcPr>
          <w:p w14:paraId="4FCA4C2A">
            <w:pPr>
              <w:widowControl/>
              <w:jc w:val="left"/>
              <w:textAlignment w:val="center"/>
              <w:rPr>
                <w:rFonts w:ascii="宋体" w:hAnsi="宋体" w:eastAsia="宋体" w:cs="宋体"/>
                <w:color w:val="auto"/>
                <w:sz w:val="21"/>
                <w:szCs w:val="21"/>
                <w:lang w:bidi="ar"/>
              </w:rPr>
            </w:pPr>
            <w:r>
              <w:rPr>
                <w:rFonts w:hint="eastAsia"/>
                <w:color w:val="auto"/>
                <w:sz w:val="21"/>
                <w:szCs w:val="21"/>
              </w:rPr>
              <w:t>排球网</w:t>
            </w:r>
          </w:p>
        </w:tc>
        <w:tc>
          <w:tcPr>
            <w:tcW w:w="4168" w:type="dxa"/>
            <w:noWrap/>
            <w:vAlign w:val="center"/>
          </w:tcPr>
          <w:p w14:paraId="28A2AF3B">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1.规格：≥9.5m*1m(±0.02m)。配插杆标志带</w:t>
            </w:r>
          </w:p>
          <w:p w14:paraId="2CB64FE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▲2.材质：聚乙烯编制有结网四面包边配钢丝绳</w:t>
            </w:r>
          </w:p>
          <w:p w14:paraId="5B047503">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3.网孔大小：10cm×10cm（正方形）</w:t>
            </w:r>
          </w:p>
          <w:p w14:paraId="7A2F2E6A">
            <w:pPr>
              <w:widowControl/>
              <w:jc w:val="left"/>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4.边带：上下各有5cm宽的白色边带</w:t>
            </w:r>
          </w:p>
        </w:tc>
        <w:tc>
          <w:tcPr>
            <w:tcW w:w="624" w:type="dxa"/>
            <w:vAlign w:val="center"/>
          </w:tcPr>
          <w:p w14:paraId="268541F7">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张</w:t>
            </w:r>
          </w:p>
        </w:tc>
        <w:tc>
          <w:tcPr>
            <w:tcW w:w="528" w:type="dxa"/>
            <w:vAlign w:val="center"/>
          </w:tcPr>
          <w:p w14:paraId="46156B85">
            <w:pPr>
              <w:widowControl/>
              <w:jc w:val="center"/>
              <w:textAlignment w:val="center"/>
              <w:rPr>
                <w:rFonts w:ascii="宋体" w:hAnsi="宋体" w:eastAsia="宋体" w:cs="宋体"/>
                <w:color w:val="auto"/>
                <w:sz w:val="21"/>
                <w:szCs w:val="21"/>
                <w:lang w:bidi="ar"/>
              </w:rPr>
            </w:pPr>
            <w:r>
              <w:rPr>
                <w:rFonts w:hint="eastAsia" w:ascii="宋体" w:hAnsi="宋体" w:eastAsia="宋体" w:cs="宋体"/>
                <w:color w:val="auto"/>
                <w:sz w:val="21"/>
                <w:szCs w:val="21"/>
                <w:lang w:bidi="ar"/>
              </w:rPr>
              <w:t>10</w:t>
            </w:r>
          </w:p>
        </w:tc>
        <w:tc>
          <w:tcPr>
            <w:tcW w:w="912" w:type="dxa"/>
            <w:gridSpan w:val="2"/>
            <w:noWrap/>
            <w:vAlign w:val="center"/>
          </w:tcPr>
          <w:p w14:paraId="4D1E2AD6">
            <w:pPr>
              <w:jc w:val="center"/>
              <w:rPr>
                <w:rFonts w:ascii="宋体" w:hAnsi="宋体" w:eastAsia="宋体" w:cs="宋体"/>
                <w:color w:val="auto"/>
                <w:sz w:val="24"/>
                <w:szCs w:val="24"/>
              </w:rPr>
            </w:pPr>
          </w:p>
        </w:tc>
        <w:tc>
          <w:tcPr>
            <w:tcW w:w="1224" w:type="dxa"/>
            <w:noWrap/>
            <w:vAlign w:val="center"/>
          </w:tcPr>
          <w:p w14:paraId="35037307">
            <w:pPr>
              <w:jc w:val="center"/>
              <w:rPr>
                <w:rFonts w:ascii="宋体" w:hAnsi="宋体" w:eastAsia="宋体" w:cs="宋体"/>
                <w:color w:val="auto"/>
                <w:sz w:val="24"/>
                <w:szCs w:val="24"/>
              </w:rPr>
            </w:pPr>
          </w:p>
        </w:tc>
        <w:tc>
          <w:tcPr>
            <w:tcW w:w="3732" w:type="dxa"/>
            <w:vAlign w:val="center"/>
          </w:tcPr>
          <w:p w14:paraId="4D58FADD">
            <w:pPr>
              <w:jc w:val="center"/>
              <w:rPr>
                <w:color w:val="auto"/>
              </w:rPr>
            </w:pPr>
          </w:p>
        </w:tc>
        <w:tc>
          <w:tcPr>
            <w:tcW w:w="709" w:type="dxa"/>
            <w:vAlign w:val="center"/>
          </w:tcPr>
          <w:p w14:paraId="66AEEF7A">
            <w:pPr>
              <w:jc w:val="center"/>
              <w:rPr>
                <w:color w:val="auto"/>
              </w:rPr>
            </w:pPr>
          </w:p>
        </w:tc>
        <w:tc>
          <w:tcPr>
            <w:tcW w:w="1310" w:type="dxa"/>
            <w:vAlign w:val="center"/>
          </w:tcPr>
          <w:p w14:paraId="1712C2C0">
            <w:pPr>
              <w:jc w:val="center"/>
              <w:rPr>
                <w:color w:val="auto"/>
              </w:rPr>
            </w:pPr>
          </w:p>
        </w:tc>
        <w:tc>
          <w:tcPr>
            <w:tcW w:w="970" w:type="dxa"/>
            <w:vAlign w:val="center"/>
          </w:tcPr>
          <w:p w14:paraId="1AB51D6B">
            <w:pPr>
              <w:jc w:val="center"/>
              <w:rPr>
                <w:color w:val="auto"/>
              </w:rPr>
            </w:pPr>
          </w:p>
        </w:tc>
      </w:tr>
      <w:tr w14:paraId="273C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4" w:hRule="atLeast"/>
          <w:jc w:val="center"/>
        </w:trPr>
        <w:tc>
          <w:tcPr>
            <w:tcW w:w="12999" w:type="dxa"/>
            <w:gridSpan w:val="10"/>
            <w:noWrap/>
            <w:vAlign w:val="center"/>
          </w:tcPr>
          <w:p w14:paraId="30CDC8BA">
            <w:pPr>
              <w:jc w:val="left"/>
              <w:rPr>
                <w:rFonts w:hint="eastAsia" w:ascii="宋体" w:hAnsi="宋体" w:eastAsia="宋体" w:cs="宋体"/>
                <w:color w:val="auto"/>
              </w:rPr>
            </w:pPr>
            <w:r>
              <w:rPr>
                <w:rFonts w:hint="eastAsia" w:ascii="宋体" w:hAnsi="宋体" w:eastAsia="宋体" w:cs="宋体"/>
                <w:color w:val="auto"/>
              </w:rPr>
              <w:t>合    计：（小写）</w:t>
            </w:r>
            <w:r>
              <w:rPr>
                <w:rFonts w:hint="eastAsia" w:ascii="宋体" w:hAnsi="宋体" w:eastAsia="宋体" w:cs="宋体"/>
                <w:color w:val="auto"/>
                <w:u w:val="single"/>
              </w:rPr>
              <w:t xml:space="preserve">               </w:t>
            </w:r>
            <w:r>
              <w:rPr>
                <w:rFonts w:hint="eastAsia" w:ascii="宋体" w:hAnsi="宋体" w:eastAsia="宋体" w:cs="宋体"/>
                <w:color w:val="auto"/>
              </w:rPr>
              <w:t>（大</w:t>
            </w:r>
            <w:r>
              <w:rPr>
                <w:rFonts w:ascii="宋体" w:hAnsi="宋体" w:eastAsia="宋体" w:cs="宋体"/>
                <w:color w:val="auto"/>
              </w:rPr>
              <w:t>写）</w:t>
            </w:r>
            <w:r>
              <w:rPr>
                <w:rFonts w:hint="eastAsia" w:ascii="宋体" w:hAnsi="宋体" w:eastAsia="宋体" w:cs="宋体"/>
                <w:color w:val="auto"/>
                <w:u w:val="single"/>
              </w:rPr>
              <w:t xml:space="preserve">                    </w:t>
            </w:r>
          </w:p>
        </w:tc>
        <w:tc>
          <w:tcPr>
            <w:tcW w:w="1310" w:type="dxa"/>
            <w:noWrap/>
            <w:vAlign w:val="center"/>
          </w:tcPr>
          <w:p w14:paraId="7BBC12D9">
            <w:pPr>
              <w:jc w:val="left"/>
              <w:rPr>
                <w:rFonts w:hint="eastAsia" w:ascii="宋体" w:hAnsi="宋体" w:eastAsia="宋体" w:cs="宋体"/>
                <w:color w:val="auto"/>
              </w:rPr>
            </w:pPr>
          </w:p>
        </w:tc>
        <w:tc>
          <w:tcPr>
            <w:tcW w:w="970" w:type="dxa"/>
            <w:noWrap/>
            <w:vAlign w:val="center"/>
          </w:tcPr>
          <w:p w14:paraId="6067BDAF">
            <w:pPr>
              <w:jc w:val="left"/>
              <w:rPr>
                <w:rFonts w:hint="eastAsia" w:ascii="宋体" w:hAnsi="宋体" w:eastAsia="宋体" w:cs="宋体"/>
                <w:color w:val="auto"/>
              </w:rPr>
            </w:pPr>
          </w:p>
        </w:tc>
      </w:tr>
      <w:tr w14:paraId="41C8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7253" w:type="dxa"/>
            <w:gridSpan w:val="6"/>
            <w:noWrap/>
            <w:vAlign w:val="center"/>
          </w:tcPr>
          <w:p w14:paraId="55045E19">
            <w:pPr>
              <w:jc w:val="center"/>
              <w:rPr>
                <w:rFonts w:hint="eastAsia" w:ascii="宋体" w:hAnsi="宋体" w:eastAsia="宋体" w:cs="仿宋_GB2312"/>
                <w:b/>
                <w:color w:val="auto"/>
                <w:szCs w:val="23"/>
              </w:rPr>
            </w:pPr>
            <w:r>
              <w:rPr>
                <w:rFonts w:hint="eastAsia" w:ascii="宋体" w:hAnsi="宋体" w:eastAsia="宋体" w:cs="仿宋_GB2312"/>
                <w:b/>
                <w:color w:val="auto"/>
                <w:szCs w:val="23"/>
                <w:lang w:val="en-US" w:eastAsia="zh-CN"/>
              </w:rPr>
              <w:t>本项目</w:t>
            </w:r>
            <w:r>
              <w:rPr>
                <w:rFonts w:hint="eastAsia" w:ascii="宋体" w:hAnsi="宋体" w:eastAsia="宋体" w:cs="仿宋_GB2312"/>
                <w:b/>
                <w:color w:val="auto"/>
                <w:szCs w:val="23"/>
              </w:rPr>
              <w:t>商务要求</w:t>
            </w:r>
          </w:p>
        </w:tc>
        <w:tc>
          <w:tcPr>
            <w:tcW w:w="7056" w:type="dxa"/>
            <w:gridSpan w:val="5"/>
            <w:noWrap/>
            <w:vAlign w:val="center"/>
          </w:tcPr>
          <w:p w14:paraId="6AA4BBFE">
            <w:pPr>
              <w:jc w:val="center"/>
              <w:rPr>
                <w:rFonts w:hint="eastAsia" w:ascii="宋体" w:hAnsi="宋体" w:eastAsia="宋体" w:cs="仿宋_GB2312"/>
                <w:b/>
                <w:color w:val="auto"/>
                <w:szCs w:val="23"/>
                <w:lang w:eastAsia="zh-CN"/>
              </w:rPr>
            </w:pPr>
            <w:r>
              <w:rPr>
                <w:rFonts w:hint="eastAsia" w:ascii="宋体" w:hAnsi="宋体" w:eastAsia="宋体" w:cs="仿宋_GB2312"/>
                <w:b/>
                <w:color w:val="auto"/>
                <w:szCs w:val="23"/>
              </w:rPr>
              <w:t>供应商对</w:t>
            </w:r>
            <w:r>
              <w:rPr>
                <w:rFonts w:hint="eastAsia" w:ascii="宋体" w:hAnsi="宋体" w:eastAsia="宋体" w:cs="仿宋_GB2312"/>
                <w:b/>
                <w:color w:val="auto"/>
                <w:szCs w:val="23"/>
                <w:lang w:val="en-US" w:eastAsia="zh-CN"/>
              </w:rPr>
              <w:t>商务要求的具体</w:t>
            </w:r>
            <w:r>
              <w:rPr>
                <w:rFonts w:hint="eastAsia" w:ascii="宋体" w:hAnsi="宋体" w:eastAsia="宋体" w:cs="仿宋_GB2312"/>
                <w:b/>
                <w:color w:val="auto"/>
                <w:szCs w:val="23"/>
              </w:rPr>
              <w:t>响应内容</w:t>
            </w:r>
          </w:p>
        </w:tc>
        <w:tc>
          <w:tcPr>
            <w:tcW w:w="970" w:type="dxa"/>
            <w:noWrap/>
            <w:vAlign w:val="center"/>
          </w:tcPr>
          <w:p w14:paraId="02A70AC6">
            <w:pPr>
              <w:jc w:val="center"/>
              <w:rPr>
                <w:rFonts w:hint="eastAsia" w:ascii="宋体" w:hAnsi="宋体" w:eastAsia="宋体" w:cs="仿宋_GB2312"/>
                <w:b/>
                <w:color w:val="auto"/>
                <w:szCs w:val="23"/>
              </w:rPr>
            </w:pPr>
            <w:r>
              <w:rPr>
                <w:rFonts w:hint="eastAsia" w:ascii="宋体" w:hAnsi="宋体" w:eastAsia="宋体" w:cs="仿宋_GB2312"/>
                <w:b/>
                <w:color w:val="auto"/>
                <w:szCs w:val="23"/>
              </w:rPr>
              <w:t>是否</w:t>
            </w:r>
          </w:p>
          <w:p w14:paraId="0AB16DE6">
            <w:pPr>
              <w:jc w:val="center"/>
              <w:rPr>
                <w:rFonts w:hint="eastAsia" w:ascii="宋体" w:hAnsi="宋体" w:eastAsia="宋体" w:cs="仿宋_GB2312"/>
                <w:b/>
                <w:color w:val="auto"/>
                <w:szCs w:val="23"/>
              </w:rPr>
            </w:pPr>
            <w:r>
              <w:rPr>
                <w:rFonts w:hint="eastAsia" w:ascii="宋体" w:hAnsi="宋体" w:eastAsia="宋体" w:cs="仿宋_GB2312"/>
                <w:b/>
                <w:color w:val="auto"/>
                <w:szCs w:val="23"/>
              </w:rPr>
              <w:t>响应</w:t>
            </w:r>
          </w:p>
        </w:tc>
      </w:tr>
      <w:tr w14:paraId="198E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7253" w:type="dxa"/>
            <w:gridSpan w:val="6"/>
            <w:noWrap/>
            <w:vAlign w:val="center"/>
          </w:tcPr>
          <w:p w14:paraId="46C435A6">
            <w:pPr>
              <w:rPr>
                <w:rFonts w:ascii="宋体" w:hAnsi="宋体" w:eastAsia="宋体" w:cs="仿宋_GB2312"/>
                <w:color w:val="auto"/>
                <w:sz w:val="24"/>
                <w:szCs w:val="24"/>
              </w:rPr>
            </w:pPr>
            <w:r>
              <w:rPr>
                <w:rFonts w:hint="eastAsia" w:ascii="宋体" w:hAnsi="宋体" w:eastAsia="宋体" w:cs="仿宋_GB2312"/>
                <w:color w:val="auto"/>
                <w:sz w:val="24"/>
                <w:szCs w:val="24"/>
                <w:lang w:val="en-US" w:eastAsia="zh-CN"/>
              </w:rPr>
              <w:t>▲一、</w:t>
            </w:r>
            <w:r>
              <w:rPr>
                <w:rFonts w:hint="eastAsia" w:ascii="宋体" w:hAnsi="宋体" w:eastAsia="宋体" w:cs="仿宋_GB2312"/>
                <w:color w:val="auto"/>
                <w:sz w:val="24"/>
                <w:szCs w:val="24"/>
              </w:rPr>
              <w:t>报价含</w:t>
            </w:r>
            <w:r>
              <w:rPr>
                <w:rFonts w:hint="eastAsia" w:ascii="宋体" w:hAnsi="宋体" w:eastAsia="宋体" w:cs="仿宋_GB2312"/>
                <w:color w:val="auto"/>
                <w:sz w:val="24"/>
                <w:szCs w:val="24"/>
                <w:lang w:val="en-US" w:eastAsia="zh-CN"/>
              </w:rPr>
              <w:t>包装、装卸、</w:t>
            </w:r>
            <w:r>
              <w:rPr>
                <w:rFonts w:hint="eastAsia" w:ascii="宋体" w:hAnsi="宋体" w:eastAsia="宋体" w:cs="仿宋_GB2312"/>
                <w:color w:val="auto"/>
                <w:sz w:val="24"/>
                <w:szCs w:val="24"/>
              </w:rPr>
              <w:t>运输、</w:t>
            </w:r>
            <w:r>
              <w:rPr>
                <w:rFonts w:hint="eastAsia" w:ascii="宋体" w:hAnsi="宋体" w:eastAsia="宋体" w:cs="仿宋_GB2312"/>
                <w:color w:val="auto"/>
                <w:sz w:val="24"/>
                <w:szCs w:val="24"/>
                <w:lang w:val="en-US" w:eastAsia="zh-CN"/>
              </w:rPr>
              <w:t>调换、利润、税金、保险、协调、售后服务费、相关文件规定及合同包含的所有风险、责任等各项应有费用。</w:t>
            </w:r>
            <w:r>
              <w:rPr>
                <w:rFonts w:hint="eastAsia" w:ascii="宋体" w:hAnsi="宋体" w:eastAsia="宋体" w:cs="仿宋_GB2312"/>
                <w:color w:val="auto"/>
                <w:sz w:val="24"/>
                <w:szCs w:val="24"/>
              </w:rPr>
              <w:t>报价超过本项目预算价作无效报价处理。</w:t>
            </w:r>
            <w:r>
              <w:rPr>
                <w:rFonts w:ascii="宋体" w:hAnsi="宋体" w:eastAsia="宋体" w:cs="仿宋_GB2312"/>
                <w:color w:val="auto"/>
                <w:sz w:val="24"/>
                <w:szCs w:val="24"/>
              </w:rPr>
              <w:t xml:space="preserve"> </w:t>
            </w:r>
          </w:p>
          <w:p w14:paraId="0D78C6E4">
            <w:pPr>
              <w:jc w:val="left"/>
              <w:rPr>
                <w:rFonts w:hint="eastAsia" w:ascii="宋体" w:hAnsi="宋体" w:eastAsia="宋体" w:cs="宋体"/>
                <w:color w:val="auto"/>
                <w:sz w:val="24"/>
                <w:szCs w:val="24"/>
                <w:highlight w:val="none"/>
              </w:rPr>
            </w:pPr>
            <w:r>
              <w:rPr>
                <w:rFonts w:hint="eastAsia" w:ascii="宋体" w:hAnsi="宋体" w:eastAsia="宋体" w:cs="仿宋_GB2312"/>
                <w:color w:val="auto"/>
                <w:sz w:val="24"/>
                <w:szCs w:val="24"/>
                <w:lang w:val="en-US" w:eastAsia="zh-CN"/>
              </w:rPr>
              <w:t>▲二、</w:t>
            </w:r>
            <w:r>
              <w:rPr>
                <w:rFonts w:hint="eastAsia" w:ascii="宋体" w:hAnsi="宋体" w:eastAsia="宋体" w:cs="仿宋_GB2312"/>
                <w:color w:val="auto"/>
                <w:sz w:val="24"/>
                <w:szCs w:val="24"/>
              </w:rPr>
              <w:t>供货</w:t>
            </w:r>
            <w:r>
              <w:rPr>
                <w:rFonts w:ascii="宋体" w:hAnsi="宋体" w:eastAsia="宋体" w:cs="仿宋_GB2312"/>
                <w:color w:val="auto"/>
                <w:sz w:val="24"/>
                <w:szCs w:val="24"/>
              </w:rPr>
              <w:t>时间：</w:t>
            </w:r>
            <w:r>
              <w:rPr>
                <w:rFonts w:hint="eastAsia" w:ascii="宋体" w:hAnsi="宋体" w:eastAsia="宋体" w:cs="宋体"/>
                <w:color w:val="auto"/>
                <w:sz w:val="24"/>
                <w:szCs w:val="24"/>
              </w:rPr>
              <w:t>自合同签订后，接到采购人通知之日起 10日内交付货物，设备安</w:t>
            </w:r>
            <w:r>
              <w:rPr>
                <w:rFonts w:hint="eastAsia" w:ascii="宋体" w:hAnsi="宋体" w:eastAsia="宋体" w:cs="宋体"/>
                <w:color w:val="auto"/>
                <w:sz w:val="24"/>
                <w:szCs w:val="24"/>
                <w:highlight w:val="none"/>
              </w:rPr>
              <w:t>装调试验收等依据采购人通知实施。</w:t>
            </w:r>
          </w:p>
          <w:p w14:paraId="221BA65F">
            <w:pPr>
              <w:jc w:val="left"/>
              <w:rPr>
                <w:rFonts w:hint="eastAsia" w:ascii="宋体" w:hAnsi="宋体" w:eastAsia="宋体" w:cs="宋体"/>
                <w:color w:val="auto"/>
                <w:kern w:val="0"/>
                <w:sz w:val="24"/>
                <w:szCs w:val="24"/>
                <w:highlight w:val="none"/>
                <w:lang w:val="en-US" w:eastAsia="zh-CN"/>
                <w14:ligatures w14:val="none"/>
              </w:rPr>
            </w:pPr>
            <w:r>
              <w:rPr>
                <w:rFonts w:hint="eastAsia" w:ascii="宋体" w:hAnsi="宋体" w:eastAsia="宋体" w:cs="宋体"/>
                <w:color w:val="auto"/>
                <w:kern w:val="0"/>
                <w:sz w:val="24"/>
                <w:szCs w:val="24"/>
                <w:highlight w:val="none"/>
                <w:lang w:val="en-US" w:eastAsia="zh-CN"/>
                <w14:ligatures w14:val="none"/>
              </w:rPr>
              <w:t>▲三、交货地点：具体地点由采购方指定（广西财经学院武鸣校区）。</w:t>
            </w:r>
          </w:p>
          <w:p w14:paraId="51C08460">
            <w:pPr>
              <w:jc w:val="left"/>
              <w:rPr>
                <w:rFonts w:hint="eastAsia" w:ascii="宋体" w:hAnsi="宋体" w:eastAsia="宋体" w:cs="宋体"/>
                <w:color w:val="auto"/>
                <w:kern w:val="0"/>
                <w:sz w:val="24"/>
                <w:szCs w:val="24"/>
                <w:highlight w:val="none"/>
                <w:lang w:val="en-US" w:eastAsia="zh-CN"/>
                <w14:ligatures w14:val="none"/>
              </w:rPr>
            </w:pPr>
            <w:r>
              <w:rPr>
                <w:rFonts w:hint="eastAsia" w:ascii="宋体" w:hAnsi="宋体" w:eastAsia="宋体" w:cs="宋体"/>
                <w:color w:val="auto"/>
                <w:kern w:val="0"/>
                <w:sz w:val="24"/>
                <w:szCs w:val="24"/>
                <w:highlight w:val="none"/>
                <w:lang w:val="en-US" w:eastAsia="zh-CN"/>
                <w14:ligatures w14:val="none"/>
              </w:rPr>
              <w:t>▲四、交货方式：现场交货（成交人必须当面交货）。</w:t>
            </w:r>
          </w:p>
          <w:p w14:paraId="0051BBAD">
            <w:pPr>
              <w:widowControl/>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val="en-US" w:eastAsia="zh-CN"/>
              </w:rPr>
              <w:t>▲五、</w:t>
            </w:r>
            <w:r>
              <w:rPr>
                <w:rFonts w:hint="eastAsia" w:ascii="宋体" w:hAnsi="宋体" w:eastAsia="宋体" w:cs="仿宋_GB2312"/>
                <w:color w:val="auto"/>
                <w:sz w:val="24"/>
                <w:szCs w:val="24"/>
                <w:highlight w:val="none"/>
              </w:rPr>
              <w:t>质量保证：</w:t>
            </w:r>
          </w:p>
          <w:p w14:paraId="7399709C">
            <w:pPr>
              <w:widowControl/>
              <w:jc w:val="left"/>
              <w:rPr>
                <w:rFonts w:hint="eastAsia" w:ascii="宋体" w:hAnsi="宋体" w:eastAsia="宋体" w:cs="仿宋_GB2312"/>
                <w:color w:val="auto"/>
                <w:sz w:val="24"/>
                <w:szCs w:val="24"/>
              </w:rPr>
            </w:pPr>
            <w:r>
              <w:rPr>
                <w:rFonts w:hint="eastAsia" w:ascii="宋体" w:hAnsi="宋体" w:eastAsia="宋体" w:cs="仿宋_GB2312"/>
                <w:color w:val="auto"/>
                <w:sz w:val="24"/>
                <w:szCs w:val="24"/>
              </w:rPr>
              <w:t>1.所供产品必须是已注册品牌制造商原装、全新的原厂整套或配套正品。</w:t>
            </w:r>
          </w:p>
          <w:p w14:paraId="1E2250FF">
            <w:pPr>
              <w:widowControl/>
              <w:jc w:val="left"/>
              <w:rPr>
                <w:rFonts w:hint="eastAsia" w:ascii="宋体" w:hAnsi="宋体" w:eastAsia="宋体" w:cs="仿宋_GB2312"/>
                <w:color w:val="auto"/>
                <w:sz w:val="24"/>
                <w:szCs w:val="24"/>
              </w:rPr>
            </w:pPr>
            <w:r>
              <w:rPr>
                <w:rFonts w:hint="eastAsia" w:ascii="宋体" w:hAnsi="宋体" w:eastAsia="宋体" w:cs="仿宋_GB2312"/>
                <w:color w:val="auto"/>
                <w:sz w:val="24"/>
                <w:szCs w:val="24"/>
              </w:rPr>
              <w:t>2.质保要求按国家有关产品“三包”规定执行“三包”政策，质保期以通过项目最终验收的验收报告签字日开始计算。</w:t>
            </w:r>
          </w:p>
          <w:p w14:paraId="37256CF2">
            <w:pPr>
              <w:widowControl/>
              <w:jc w:val="left"/>
              <w:rPr>
                <w:rFonts w:hint="eastAsia" w:ascii="宋体" w:hAnsi="宋体" w:eastAsia="宋体" w:cs="仿宋_GB2312"/>
                <w:color w:val="auto"/>
                <w:sz w:val="24"/>
                <w:szCs w:val="24"/>
              </w:rPr>
            </w:pPr>
            <w:r>
              <w:rPr>
                <w:rFonts w:hint="eastAsia" w:ascii="宋体" w:hAnsi="宋体" w:eastAsia="宋体" w:cs="仿宋_GB2312"/>
                <w:color w:val="auto"/>
                <w:sz w:val="24"/>
                <w:szCs w:val="24"/>
              </w:rPr>
              <w:t>3.质保期内由于质量问题导致设备损坏的，成交供应商提供保修、人工及更换备件的上门服务，并提供终身维护。质保期内采购人不再支付任何费用。</w:t>
            </w:r>
          </w:p>
          <w:p w14:paraId="72D4457C">
            <w:pPr>
              <w:widowControl/>
              <w:jc w:val="left"/>
              <w:rPr>
                <w:rFonts w:hint="eastAsia" w:ascii="宋体" w:hAnsi="宋体" w:eastAsia="宋体" w:cs="仿宋_GB2312"/>
                <w:b/>
                <w:bCs/>
                <w:color w:val="auto"/>
                <w:sz w:val="24"/>
                <w:szCs w:val="24"/>
              </w:rPr>
            </w:pPr>
            <w:r>
              <w:rPr>
                <w:rFonts w:hint="eastAsia" w:ascii="宋体" w:hAnsi="宋体" w:eastAsia="宋体" w:cs="仿宋_GB2312"/>
                <w:b/>
                <w:bCs/>
                <w:color w:val="auto"/>
                <w:sz w:val="24"/>
                <w:szCs w:val="24"/>
              </w:rPr>
              <w:t>4</w:t>
            </w:r>
            <w:r>
              <w:rPr>
                <w:rFonts w:hint="eastAsia" w:ascii="宋体" w:hAnsi="宋体" w:eastAsia="宋体" w:cs="仿宋_GB2312"/>
                <w:b/>
                <w:bCs/>
                <w:color w:val="auto"/>
                <w:sz w:val="24"/>
                <w:szCs w:val="24"/>
                <w:lang w:val="en-US" w:eastAsia="zh-CN"/>
              </w:rPr>
              <w:t>.</w:t>
            </w:r>
            <w:r>
              <w:rPr>
                <w:rFonts w:hint="eastAsia" w:ascii="宋体" w:hAnsi="宋体" w:eastAsia="宋体" w:cs="仿宋_GB2312"/>
                <w:b/>
                <w:bCs/>
                <w:color w:val="auto"/>
                <w:sz w:val="24"/>
                <w:szCs w:val="24"/>
              </w:rPr>
              <w:t>验收标准：</w:t>
            </w:r>
          </w:p>
          <w:p w14:paraId="12872F31">
            <w:pPr>
              <w:widowControl/>
              <w:jc w:val="left"/>
              <w:rPr>
                <w:rFonts w:hint="eastAsia" w:ascii="宋体" w:hAnsi="宋体" w:eastAsia="宋体" w:cs="仿宋_GB2312"/>
                <w:color w:val="auto"/>
                <w:sz w:val="24"/>
                <w:szCs w:val="24"/>
              </w:rPr>
            </w:pPr>
            <w:r>
              <w:rPr>
                <w:rFonts w:hint="eastAsia" w:ascii="宋体" w:hAnsi="宋体" w:eastAsia="宋体" w:cs="仿宋_GB2312"/>
                <w:color w:val="auto"/>
                <w:sz w:val="24"/>
                <w:szCs w:val="24"/>
              </w:rPr>
              <w:t>4.1由体育经济与管理学院按照报价响应表和商务条款对成交货物的产品外观、规格、基本参数等基本项目进行检验，收货检验时发现质量不合格的产品，</w:t>
            </w:r>
            <w:r>
              <w:rPr>
                <w:rFonts w:hint="eastAsia" w:ascii="宋体" w:hAnsi="宋体" w:eastAsia="宋体" w:cs="仿宋_GB2312"/>
                <w:color w:val="auto"/>
                <w:sz w:val="24"/>
                <w:szCs w:val="24"/>
                <w:highlight w:val="yellow"/>
              </w:rPr>
              <w:t>如发现产品存在假冒伪劣、贴牌、组装残次、自行焊接组装、性能不达标等情况</w:t>
            </w:r>
            <w:r>
              <w:rPr>
                <w:rFonts w:hint="eastAsia" w:ascii="宋体" w:hAnsi="宋体" w:eastAsia="宋体" w:cs="仿宋_GB2312"/>
                <w:color w:val="auto"/>
                <w:sz w:val="24"/>
                <w:szCs w:val="24"/>
              </w:rPr>
              <w:t>成交单位必须无条件免费更换。</w:t>
            </w:r>
          </w:p>
          <w:p w14:paraId="7ED91D6B">
            <w:pPr>
              <w:widowControl/>
              <w:jc w:val="left"/>
              <w:rPr>
                <w:rFonts w:hint="eastAsia" w:ascii="宋体" w:hAnsi="宋体" w:eastAsia="宋体" w:cs="仿宋_GB2312"/>
                <w:color w:val="auto"/>
                <w:sz w:val="24"/>
                <w:szCs w:val="24"/>
              </w:rPr>
            </w:pPr>
            <w:r>
              <w:rPr>
                <w:rFonts w:hint="eastAsia" w:ascii="宋体" w:hAnsi="宋体" w:eastAsia="宋体" w:cs="仿宋_GB2312"/>
                <w:color w:val="auto"/>
                <w:sz w:val="24"/>
                <w:szCs w:val="24"/>
              </w:rPr>
              <w:t>4.2供应商提供的产品必须一次性验收合格率达到95%以上。验收不合格的产品，供应商需在接到通知后5个工作日内免费更换新品，重新验收，且验收费用由供应商承担；如因供应商原因导致超过2次验收不合格，采购人有权按违约或解除合同处理，并追究供应商违约责任。</w:t>
            </w:r>
          </w:p>
          <w:p w14:paraId="55CE247E">
            <w:pPr>
              <w:widowControl/>
              <w:jc w:val="left"/>
              <w:rPr>
                <w:rFonts w:hint="eastAsia" w:ascii="宋体" w:hAnsi="宋体" w:eastAsia="宋体" w:cs="仿宋_GB2312"/>
                <w:color w:val="auto"/>
                <w:sz w:val="24"/>
                <w:szCs w:val="24"/>
              </w:rPr>
            </w:pPr>
            <w:r>
              <w:rPr>
                <w:rFonts w:hint="eastAsia" w:ascii="宋体" w:hAnsi="宋体" w:eastAsia="宋体" w:cs="仿宋_GB2312"/>
                <w:color w:val="auto"/>
                <w:sz w:val="24"/>
                <w:szCs w:val="24"/>
              </w:rPr>
              <w:t>4.3验收不合格或成交供应商未按响应内容（包括技术规格参数响应内容及商务要求响应内容）履行合同或技术参数无法达到相应技术要求的，按违约处理，采购人有权解除合同，由此造成采购人经济损失的由成交供应商负责承担全部赔偿责任。</w:t>
            </w:r>
          </w:p>
          <w:p w14:paraId="5B163E03">
            <w:pPr>
              <w:widowControl/>
              <w:jc w:val="left"/>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4.4在验收过程中发现成交供应商有违约问题，将采取暂缓资金结算的措施，待违约问题解决后，方可办理资金结算事宜。</w:t>
            </w:r>
          </w:p>
          <w:p w14:paraId="47BF2921">
            <w:pPr>
              <w:jc w:val="left"/>
              <w:rPr>
                <w:rFonts w:hint="eastAsia" w:ascii="宋体" w:hAnsi="宋体" w:eastAsia="宋体" w:cs="仿宋_GB2312"/>
                <w:color w:val="auto"/>
                <w:sz w:val="24"/>
                <w:szCs w:val="24"/>
              </w:rPr>
            </w:pPr>
            <w:r>
              <w:rPr>
                <w:rFonts w:hint="eastAsia" w:ascii="宋体" w:hAnsi="宋体" w:eastAsia="宋体" w:cs="仿宋_GB2312"/>
                <w:color w:val="auto"/>
                <w:sz w:val="24"/>
                <w:szCs w:val="24"/>
                <w:lang w:val="en-US" w:eastAsia="zh-CN"/>
              </w:rPr>
              <w:t>▲六、</w:t>
            </w:r>
            <w:r>
              <w:rPr>
                <w:rFonts w:hint="eastAsia" w:ascii="宋体" w:hAnsi="宋体" w:eastAsia="宋体" w:cs="仿宋_GB2312"/>
                <w:color w:val="auto"/>
                <w:sz w:val="24"/>
                <w:szCs w:val="24"/>
              </w:rPr>
              <w:t>付款</w:t>
            </w:r>
            <w:r>
              <w:rPr>
                <w:rFonts w:hint="eastAsia" w:ascii="宋体" w:hAnsi="宋体" w:eastAsia="宋体" w:cs="仿宋_GB2312"/>
                <w:color w:val="auto"/>
                <w:sz w:val="24"/>
                <w:szCs w:val="24"/>
                <w:lang w:val="en-US" w:eastAsia="zh-CN"/>
              </w:rPr>
              <w:t>方式</w:t>
            </w:r>
            <w:r>
              <w:rPr>
                <w:rFonts w:hint="eastAsia" w:ascii="宋体" w:hAnsi="宋体" w:eastAsia="宋体" w:cs="仿宋_GB2312"/>
                <w:color w:val="auto"/>
                <w:sz w:val="24"/>
                <w:szCs w:val="24"/>
              </w:rPr>
              <w:t>：如货物存在质量问题或与采购规格不一致，供应商须在</w:t>
            </w:r>
            <w:ins w:id="0" w:author="admin" w:date="2025-06-07T17:54:20Z">
              <w:r>
                <w:rPr>
                  <w:rFonts w:hint="eastAsia" w:ascii="宋体" w:hAnsi="宋体" w:eastAsia="宋体" w:cs="仿宋_GB2312"/>
                  <w:color w:val="auto"/>
                  <w:sz w:val="24"/>
                  <w:szCs w:val="24"/>
                  <w:lang w:val="en-US" w:eastAsia="zh-CN"/>
                </w:rPr>
                <w:t>5</w:t>
              </w:r>
            </w:ins>
            <w:r>
              <w:rPr>
                <w:rFonts w:hint="eastAsia" w:ascii="宋体" w:hAnsi="宋体" w:eastAsia="宋体" w:cs="仿宋_GB2312"/>
                <w:color w:val="auto"/>
                <w:sz w:val="24"/>
                <w:szCs w:val="24"/>
              </w:rPr>
              <w:t>个工作日内完成更换。验收通过，采购人自收到成交人发票之日起二十个工作日内，由采购人一次性付清成交人合同总金额100%的款项（无预付款）。</w:t>
            </w:r>
          </w:p>
          <w:p w14:paraId="27C34AB7">
            <w:pPr>
              <w:jc w:val="left"/>
              <w:rPr>
                <w:rFonts w:hint="eastAsia" w:ascii="宋体" w:hAnsi="宋体" w:eastAsia="宋体" w:cs="宋体"/>
                <w:color w:val="auto"/>
                <w:kern w:val="0"/>
                <w:sz w:val="24"/>
                <w:szCs w:val="24"/>
                <w:lang w:val="en-US" w:eastAsia="zh-CN"/>
                <w14:ligatures w14:val="none"/>
              </w:rPr>
            </w:pPr>
            <w:r>
              <w:rPr>
                <w:rFonts w:hint="eastAsia" w:ascii="宋体" w:hAnsi="宋体" w:eastAsia="宋体" w:cs="仿宋_GB2312"/>
                <w:color w:val="auto"/>
                <w:sz w:val="24"/>
                <w:szCs w:val="24"/>
                <w:lang w:val="en-US" w:eastAsia="zh-CN"/>
              </w:rPr>
              <w:t>七、</w:t>
            </w:r>
            <w:r>
              <w:rPr>
                <w:rFonts w:hint="eastAsia" w:ascii="宋体" w:hAnsi="宋体" w:eastAsia="宋体" w:cs="宋体"/>
                <w:color w:val="auto"/>
                <w:kern w:val="0"/>
                <w:sz w:val="24"/>
                <w:szCs w:val="24"/>
                <w:shd w:val="clear" w:color="auto" w:fill="FFFFFF"/>
                <w:lang w:val="en-US" w:eastAsia="zh-CN"/>
                <w14:ligatures w14:val="none"/>
              </w:rPr>
              <w:t>标</w:t>
            </w:r>
            <w:r>
              <w:rPr>
                <w:rFonts w:hint="eastAsia" w:ascii="宋体" w:hAnsi="宋体" w:eastAsia="宋体" w:cs="宋体"/>
                <w:color w:val="auto"/>
                <w:kern w:val="0"/>
                <w:sz w:val="24"/>
                <w:szCs w:val="24"/>
                <w:shd w:val="clear" w:color="auto" w:fill="FFFFFF"/>
                <w:lang w:eastAsia="zh-CN"/>
                <w14:ligatures w14:val="none"/>
              </w:rPr>
              <w:t>“</w:t>
            </w:r>
            <w:r>
              <w:rPr>
                <w:rFonts w:hint="eastAsia" w:ascii="宋体" w:hAnsi="宋体" w:eastAsia="宋体" w:cs="宋体"/>
                <w:color w:val="auto"/>
                <w:kern w:val="0"/>
                <w:sz w:val="24"/>
                <w:szCs w:val="24"/>
                <w14:ligatures w14:val="none"/>
              </w:rPr>
              <w:t>▲</w:t>
            </w:r>
            <w:r>
              <w:rPr>
                <w:rFonts w:hint="eastAsia" w:ascii="宋体" w:hAnsi="宋体" w:eastAsia="宋体" w:cs="宋体"/>
                <w:color w:val="auto"/>
                <w:kern w:val="0"/>
                <w:sz w:val="24"/>
                <w:szCs w:val="24"/>
                <w:shd w:val="clear" w:color="auto" w:fill="FFFFFF"/>
                <w:lang w:eastAsia="zh-CN"/>
                <w14:ligatures w14:val="none"/>
              </w:rPr>
              <w:t>”的</w:t>
            </w:r>
            <w:r>
              <w:rPr>
                <w:rFonts w:hint="eastAsia" w:ascii="宋体" w:hAnsi="宋体" w:eastAsia="宋体" w:cs="宋体"/>
                <w:color w:val="auto"/>
                <w:kern w:val="0"/>
                <w:sz w:val="24"/>
                <w:szCs w:val="24"/>
                <w:shd w:val="clear" w:color="auto" w:fill="FFFFFF"/>
                <w:lang w:val="en-US" w:eastAsia="zh-CN"/>
                <w14:ligatures w14:val="none"/>
              </w:rPr>
              <w:t>参数</w:t>
            </w:r>
            <w:r>
              <w:rPr>
                <w:rFonts w:hint="eastAsia" w:ascii="宋体" w:hAnsi="宋体" w:eastAsia="宋体" w:cs="宋体"/>
                <w:color w:val="auto"/>
                <w:kern w:val="0"/>
                <w:sz w:val="24"/>
                <w:szCs w:val="24"/>
                <w14:ligatures w14:val="none"/>
              </w:rPr>
              <w:t>为必须满足的实质性参数，若不满足作无效报价处理。其</w:t>
            </w:r>
            <w:r>
              <w:rPr>
                <w:rFonts w:hint="eastAsia" w:ascii="宋体" w:hAnsi="宋体" w:eastAsia="宋体" w:cs="宋体"/>
                <w:color w:val="auto"/>
                <w:kern w:val="0"/>
                <w:sz w:val="24"/>
                <w:szCs w:val="24"/>
                <w:lang w:val="en-US" w:eastAsia="zh-CN"/>
                <w14:ligatures w14:val="none"/>
              </w:rPr>
              <w:t>它</w:t>
            </w:r>
            <w:r>
              <w:rPr>
                <w:rFonts w:hint="eastAsia" w:ascii="宋体" w:hAnsi="宋体" w:eastAsia="宋体" w:cs="宋体"/>
                <w:color w:val="auto"/>
                <w:kern w:val="0"/>
                <w:sz w:val="24"/>
                <w:szCs w:val="24"/>
                <w14:ligatures w14:val="none"/>
              </w:rPr>
              <w:t>参数负偏离累计不得超过五项。</w:t>
            </w:r>
          </w:p>
        </w:tc>
        <w:tc>
          <w:tcPr>
            <w:tcW w:w="7056" w:type="dxa"/>
            <w:gridSpan w:val="5"/>
            <w:noWrap/>
            <w:vAlign w:val="center"/>
          </w:tcPr>
          <w:p w14:paraId="5E5F0D32">
            <w:pPr>
              <w:jc w:val="left"/>
              <w:rPr>
                <w:rFonts w:hint="eastAsia" w:ascii="宋体" w:hAnsi="宋体" w:eastAsia="宋体" w:cs="仿宋_GB2312"/>
                <w:color w:val="auto"/>
                <w:sz w:val="24"/>
                <w:szCs w:val="24"/>
                <w:lang w:val="en-US" w:eastAsia="zh-CN"/>
              </w:rPr>
            </w:pPr>
          </w:p>
        </w:tc>
        <w:tc>
          <w:tcPr>
            <w:tcW w:w="970" w:type="dxa"/>
            <w:noWrap/>
            <w:vAlign w:val="center"/>
          </w:tcPr>
          <w:p w14:paraId="72BA8C94">
            <w:pPr>
              <w:jc w:val="left"/>
              <w:rPr>
                <w:rFonts w:hint="eastAsia" w:ascii="宋体" w:hAnsi="宋体" w:eastAsia="宋体" w:cs="仿宋_GB2312"/>
                <w:color w:val="auto"/>
                <w:sz w:val="24"/>
                <w:szCs w:val="24"/>
                <w:lang w:val="en-US" w:eastAsia="zh-CN"/>
              </w:rPr>
            </w:pPr>
          </w:p>
        </w:tc>
      </w:tr>
    </w:tbl>
    <w:p w14:paraId="22BF9F94">
      <w:pPr>
        <w:spacing w:line="320" w:lineRule="exact"/>
        <w:ind w:firstLine="480" w:firstLineChars="200"/>
        <w:rPr>
          <w:rFonts w:ascii="仿宋_GB2312" w:hAnsi="Calibri"/>
          <w:sz w:val="24"/>
          <w:szCs w:val="24"/>
        </w:rPr>
      </w:pPr>
      <w:r>
        <w:rPr>
          <w:rFonts w:hint="eastAsia" w:ascii="仿宋_GB2312" w:hAnsi="Calibri"/>
          <w:sz w:val="24"/>
          <w:szCs w:val="24"/>
        </w:rPr>
        <w:t xml:space="preserve"> </w:t>
      </w:r>
    </w:p>
    <w:p w14:paraId="6602A210">
      <w:pPr>
        <w:spacing w:line="560" w:lineRule="exact"/>
        <w:rPr>
          <w:rFonts w:hint="eastAsia" w:ascii="仿宋_GB2312" w:hAnsi="宋体" w:cs="宋体"/>
        </w:rPr>
      </w:pPr>
      <w:r>
        <w:rPr>
          <w:rFonts w:hint="eastAsia" w:ascii="仿宋_GB2312" w:hAnsi="宋体" w:cs="宋体"/>
        </w:rPr>
        <w:t>注：</w:t>
      </w:r>
    </w:p>
    <w:p w14:paraId="7F4BB758">
      <w:pPr>
        <w:spacing w:line="560" w:lineRule="exact"/>
        <w:rPr>
          <w:rFonts w:hint="eastAsia" w:ascii="仿宋_GB2312" w:hAnsi="宋体" w:eastAsia="仿宋_GB2312" w:cs="宋体"/>
          <w:lang w:eastAsia="zh-CN"/>
        </w:rPr>
      </w:pPr>
      <w:r>
        <w:rPr>
          <w:rFonts w:hint="eastAsia" w:ascii="仿宋_GB2312" w:hAnsi="宋体" w:cs="宋体"/>
        </w:rPr>
        <w:t>1.</w:t>
      </w:r>
      <w:r>
        <w:rPr>
          <w:rFonts w:hint="eastAsia" w:ascii="仿宋_GB2312" w:hAnsi="宋体" w:cs="宋体"/>
          <w:lang w:val="en-US" w:eastAsia="zh-CN"/>
        </w:rPr>
        <w:t>供应商必须按</w:t>
      </w:r>
      <w:r>
        <w:rPr>
          <w:rFonts w:hint="eastAsia" w:ascii="仿宋_GB2312" w:hAnsi="宋体" w:cs="宋体"/>
        </w:rPr>
        <w:t>报价表</w:t>
      </w:r>
      <w:r>
        <w:rPr>
          <w:rFonts w:hint="eastAsia" w:ascii="仿宋_GB2312" w:hAnsi="宋体" w:cs="宋体"/>
          <w:lang w:val="en-US" w:eastAsia="zh-CN"/>
        </w:rPr>
        <w:t>格式填写</w:t>
      </w:r>
      <w:r>
        <w:rPr>
          <w:rFonts w:hint="eastAsia" w:ascii="仿宋_GB2312" w:hAnsi="宋体" w:cs="宋体"/>
        </w:rPr>
        <w:t>“品牌</w:t>
      </w:r>
      <w:r>
        <w:rPr>
          <w:rFonts w:hint="eastAsia" w:ascii="仿宋_GB2312" w:hAnsi="宋体" w:cs="宋体"/>
          <w:lang w:val="en-US" w:eastAsia="zh-CN"/>
        </w:rPr>
        <w:t>及生产厂家”</w:t>
      </w:r>
      <w:r>
        <w:rPr>
          <w:rFonts w:hint="eastAsia" w:ascii="仿宋_GB2312" w:hAnsi="宋体" w:cs="宋体"/>
        </w:rPr>
        <w:t>、</w:t>
      </w:r>
      <w:r>
        <w:rPr>
          <w:rFonts w:hint="eastAsia" w:ascii="仿宋_GB2312" w:hAnsi="宋体" w:cs="宋体"/>
          <w:lang w:eastAsia="zh-CN"/>
        </w:rPr>
        <w:t>“型号规格”、“单位”“</w:t>
      </w:r>
      <w:r>
        <w:rPr>
          <w:rFonts w:hint="eastAsia" w:ascii="仿宋_GB2312" w:hAnsi="宋体" w:cs="宋体"/>
          <w:lang w:val="en-US" w:eastAsia="zh-CN"/>
        </w:rPr>
        <w:t>金额</w:t>
      </w:r>
      <w:r>
        <w:rPr>
          <w:rFonts w:hint="eastAsia" w:ascii="仿宋_GB2312" w:hAnsi="宋体" w:cs="宋体"/>
          <w:lang w:eastAsia="zh-CN"/>
        </w:rPr>
        <w:t>”</w:t>
      </w:r>
      <w:r>
        <w:rPr>
          <w:rFonts w:hint="eastAsia" w:ascii="仿宋_GB2312" w:hAnsi="宋体" w:cs="宋体"/>
        </w:rPr>
        <w:t>列必须填写</w:t>
      </w:r>
      <w:r>
        <w:rPr>
          <w:rFonts w:hint="eastAsia" w:ascii="仿宋_GB2312" w:hAnsi="宋体" w:cs="宋体"/>
          <w:highlight w:val="yellow"/>
        </w:rPr>
        <w:t>（定制产品和服务除外）</w:t>
      </w:r>
      <w:r>
        <w:rPr>
          <w:rFonts w:hint="eastAsia" w:ascii="仿宋_GB2312" w:hAnsi="宋体" w:cs="宋体"/>
          <w:lang w:eastAsia="zh-CN"/>
        </w:rPr>
        <w:t>，否则按</w:t>
      </w:r>
      <w:r>
        <w:rPr>
          <w:rFonts w:hint="eastAsia" w:ascii="仿宋_GB2312" w:hAnsi="宋体" w:cs="宋体"/>
          <w:lang w:val="en-US" w:eastAsia="zh-CN"/>
        </w:rPr>
        <w:t>报价</w:t>
      </w:r>
      <w:r>
        <w:rPr>
          <w:rFonts w:hint="eastAsia" w:ascii="仿宋_GB2312" w:hAnsi="宋体" w:cs="宋体"/>
          <w:lang w:eastAsia="zh-CN"/>
        </w:rPr>
        <w:t>无效处理。</w:t>
      </w:r>
    </w:p>
    <w:p w14:paraId="68C1ED88">
      <w:pPr>
        <w:spacing w:line="560" w:lineRule="exact"/>
        <w:rPr>
          <w:rFonts w:hint="default" w:ascii="仿宋_GB2312" w:hAnsi="宋体" w:eastAsia="仿宋_GB2312" w:cs="宋体"/>
          <w:lang w:val="en-US" w:eastAsia="zh-CN"/>
        </w:rPr>
      </w:pPr>
      <w:r>
        <w:rPr>
          <w:rFonts w:hint="eastAsia" w:ascii="仿宋_GB2312" w:hAnsi="宋体" w:cs="宋体"/>
          <w:lang w:val="en-US" w:eastAsia="zh-CN"/>
        </w:rPr>
        <w:t>2.</w:t>
      </w:r>
      <w:r>
        <w:rPr>
          <w:rFonts w:hint="eastAsia" w:ascii="仿宋_GB2312" w:hAnsi="宋体" w:cs="宋体"/>
        </w:rPr>
        <w:t>说明：</w:t>
      </w:r>
      <w:r>
        <w:rPr>
          <w:rFonts w:hint="eastAsia" w:ascii="仿宋_GB2312" w:hAnsi="宋体" w:cs="宋体"/>
          <w:lang w:val="en-US" w:eastAsia="zh-CN"/>
        </w:rPr>
        <w:t>供应商必</w:t>
      </w:r>
      <w:r>
        <w:rPr>
          <w:rFonts w:hint="eastAsia" w:ascii="仿宋_GB2312" w:hAnsi="宋体" w:cs="宋体"/>
          <w:highlight w:val="none"/>
          <w:lang w:val="en-US" w:eastAsia="zh-CN"/>
        </w:rPr>
        <w:t>须对</w:t>
      </w:r>
      <w:r>
        <w:rPr>
          <w:rFonts w:hint="eastAsia" w:ascii="仿宋_GB2312" w:hAnsi="宋体" w:cs="宋体"/>
          <w:highlight w:val="none"/>
        </w:rPr>
        <w:t>（详细）规格参数</w:t>
      </w:r>
      <w:r>
        <w:rPr>
          <w:rFonts w:hint="eastAsia" w:ascii="仿宋_GB2312" w:hAnsi="宋体" w:cs="宋体"/>
          <w:highlight w:val="none"/>
          <w:lang w:val="en-US" w:eastAsia="zh-CN"/>
        </w:rPr>
        <w:t>及商务要求如实</w:t>
      </w:r>
      <w:r>
        <w:rPr>
          <w:rFonts w:hint="eastAsia" w:ascii="仿宋_GB2312" w:hAnsi="宋体" w:cs="宋体"/>
          <w:highlight w:val="none"/>
        </w:rPr>
        <w:t>逐条作</w:t>
      </w:r>
      <w:r>
        <w:rPr>
          <w:rFonts w:hint="eastAsia" w:ascii="仿宋_GB2312" w:hAnsi="宋体" w:cs="宋体"/>
        </w:rPr>
        <w:t>出明确响应，</w:t>
      </w:r>
      <w:r>
        <w:rPr>
          <w:rFonts w:hint="eastAsia" w:ascii="仿宋_GB2312" w:hAnsi="宋体" w:cs="宋体"/>
          <w:lang w:val="en-US" w:eastAsia="zh-CN"/>
        </w:rPr>
        <w:t>未逐条作出明确响应的按报价无效处理。</w:t>
      </w:r>
    </w:p>
    <w:p w14:paraId="78294422">
      <w:pPr>
        <w:spacing w:line="560" w:lineRule="exact"/>
        <w:rPr>
          <w:rFonts w:hint="eastAsia" w:ascii="仿宋_GB2312" w:hAnsi="宋体" w:cs="宋体"/>
          <w:b/>
          <w:bCs/>
        </w:rPr>
      </w:pPr>
      <w:r>
        <w:rPr>
          <w:rFonts w:hint="eastAsia" w:ascii="仿宋_GB2312" w:hAnsi="宋体" w:cs="宋体"/>
          <w:lang w:val="en-US" w:eastAsia="zh-CN"/>
        </w:rPr>
        <w:t>3</w:t>
      </w:r>
      <w:r>
        <w:rPr>
          <w:rFonts w:hint="eastAsia" w:ascii="仿宋_GB2312" w:hAnsi="宋体" w:cs="宋体"/>
        </w:rPr>
        <w:t>.供应商必须</w:t>
      </w:r>
      <w:r>
        <w:rPr>
          <w:rFonts w:hint="eastAsia" w:ascii="仿宋_GB2312" w:hAnsi="宋体" w:cs="宋体"/>
          <w:lang w:val="en-US" w:eastAsia="zh-CN"/>
        </w:rPr>
        <w:t>如</w:t>
      </w:r>
      <w:r>
        <w:rPr>
          <w:rFonts w:hint="eastAsia" w:ascii="仿宋_GB2312" w:hAnsi="宋体" w:cs="宋体"/>
        </w:rPr>
        <w:t>实</w:t>
      </w:r>
      <w:r>
        <w:rPr>
          <w:rFonts w:hint="eastAsia" w:ascii="仿宋_GB2312" w:hAnsi="宋体" w:cs="宋体"/>
          <w:lang w:val="en-US" w:eastAsia="zh-CN"/>
        </w:rPr>
        <w:t>响应具体参数数值，不得虚假响应。</w:t>
      </w:r>
      <w:r>
        <w:rPr>
          <w:rFonts w:hint="eastAsia" w:ascii="仿宋_GB2312" w:hAnsi="宋体" w:cs="宋体"/>
        </w:rPr>
        <w:t>如果（详细）规格参数</w:t>
      </w:r>
      <w:r>
        <w:rPr>
          <w:rFonts w:hint="eastAsia" w:ascii="仿宋_GB2312" w:hAnsi="宋体" w:cs="宋体"/>
          <w:lang w:val="en-US" w:eastAsia="zh-CN"/>
        </w:rPr>
        <w:t>包含</w:t>
      </w:r>
      <w:r>
        <w:rPr>
          <w:rFonts w:hint="eastAsia" w:ascii="仿宋_GB2312" w:hAnsi="宋体" w:cs="宋体"/>
        </w:rPr>
        <w:t>小于、小于等于、大于或大于等于某个数值标准时，</w:t>
      </w:r>
      <w:r>
        <w:rPr>
          <w:rFonts w:hint="eastAsia" w:ascii="仿宋_GB2312" w:hAnsi="宋体" w:cs="宋体"/>
          <w:b/>
          <w:bCs/>
        </w:rPr>
        <w:t>响应文件</w:t>
      </w:r>
      <w:r>
        <w:rPr>
          <w:rFonts w:hint="eastAsia" w:ascii="仿宋_GB2312" w:hAnsi="宋体" w:cs="宋体"/>
          <w:b/>
          <w:bCs/>
          <w:lang w:val="en-US" w:eastAsia="zh-CN"/>
        </w:rPr>
        <w:t>内容</w:t>
      </w:r>
      <w:r>
        <w:rPr>
          <w:rFonts w:hint="eastAsia" w:ascii="仿宋_GB2312" w:hAnsi="宋体" w:cs="宋体"/>
          <w:b/>
          <w:bCs/>
        </w:rPr>
        <w:t>不得直接复制（详细）规格参数</w:t>
      </w:r>
      <w:r>
        <w:rPr>
          <w:rFonts w:hint="eastAsia" w:ascii="仿宋_GB2312" w:hAnsi="宋体" w:cs="宋体"/>
          <w:b/>
          <w:bCs/>
          <w:lang w:val="en-US" w:eastAsia="zh-CN"/>
        </w:rPr>
        <w:t>内容</w:t>
      </w:r>
      <w:r>
        <w:rPr>
          <w:rFonts w:hint="eastAsia" w:ascii="仿宋_GB2312" w:hAnsi="宋体" w:cs="宋体"/>
          <w:b/>
          <w:bCs/>
        </w:rPr>
        <w:t>，响应文件内容应当写明</w:t>
      </w:r>
      <w:r>
        <w:rPr>
          <w:rFonts w:hint="eastAsia" w:ascii="仿宋_GB2312" w:hAnsi="宋体" w:cs="宋体"/>
          <w:b/>
          <w:bCs/>
          <w:lang w:val="en-US" w:eastAsia="zh-CN"/>
        </w:rPr>
        <w:t>所</w:t>
      </w:r>
      <w:r>
        <w:rPr>
          <w:rFonts w:hint="eastAsia" w:ascii="仿宋_GB2312" w:hAnsi="宋体" w:cs="宋体"/>
          <w:b/>
          <w:bCs/>
        </w:rPr>
        <w:t>标货物具体参数或商务响应承诺的具体数值，否则按</w:t>
      </w:r>
      <w:r>
        <w:rPr>
          <w:rFonts w:hint="eastAsia" w:ascii="仿宋_GB2312" w:hAnsi="宋体" w:cs="宋体"/>
          <w:b/>
          <w:bCs/>
          <w:lang w:val="en-US" w:eastAsia="zh-CN"/>
        </w:rPr>
        <w:t>报价</w:t>
      </w:r>
      <w:r>
        <w:rPr>
          <w:rFonts w:hint="eastAsia" w:ascii="仿宋_GB2312" w:hAnsi="宋体" w:cs="宋体"/>
          <w:b/>
          <w:bCs/>
        </w:rPr>
        <w:t>无效处理。</w:t>
      </w:r>
    </w:p>
    <w:p w14:paraId="19603CC2">
      <w:pPr>
        <w:spacing w:line="560" w:lineRule="exact"/>
        <w:rPr>
          <w:rFonts w:hint="eastAsia" w:ascii="仿宋_GB2312" w:hAnsi="宋体" w:cs="宋体"/>
          <w:b/>
          <w:bCs/>
        </w:rPr>
      </w:pPr>
      <w:bookmarkStart w:id="0" w:name="_GoBack"/>
      <w:bookmarkEnd w:id="0"/>
    </w:p>
    <w:p w14:paraId="2C59A751">
      <w:pPr>
        <w:spacing w:line="560" w:lineRule="exact"/>
        <w:jc w:val="left"/>
        <w:rPr>
          <w:rFonts w:ascii="仿宋_GB2312" w:hAnsi="宋体" w:cs="宋体"/>
        </w:rPr>
      </w:pPr>
      <w:r>
        <w:rPr>
          <w:rFonts w:hint="eastAsia" w:ascii="仿宋_GB2312" w:hAnsi="宋体" w:cs="宋体"/>
        </w:rPr>
        <w:t xml:space="preserve">报价公司（盖公章）：      </w:t>
      </w:r>
      <w:r>
        <w:rPr>
          <w:rFonts w:ascii="仿宋_GB2312" w:hAnsi="宋体" w:cs="宋体"/>
        </w:rPr>
        <w:t xml:space="preserve">    </w:t>
      </w:r>
      <w:r>
        <w:rPr>
          <w:rFonts w:hint="eastAsia" w:ascii="仿宋_GB2312" w:hAnsi="宋体" w:cs="宋体"/>
          <w:lang w:val="en-US" w:eastAsia="zh-CN"/>
        </w:rPr>
        <w:t xml:space="preserve">                             </w:t>
      </w:r>
      <w:r>
        <w:rPr>
          <w:rFonts w:hint="eastAsia" w:ascii="仿宋_GB2312" w:hAnsi="宋体" w:cs="宋体"/>
        </w:rPr>
        <w:t xml:space="preserve">法定代表人签字： </w:t>
      </w:r>
      <w:r>
        <w:rPr>
          <w:rFonts w:ascii="仿宋_GB2312" w:hAnsi="宋体" w:cs="宋体"/>
        </w:rPr>
        <w:t xml:space="preserve">  </w:t>
      </w:r>
      <w:r>
        <w:rPr>
          <w:rFonts w:hint="eastAsia" w:ascii="仿宋_GB2312" w:hAnsi="宋体" w:cs="宋体"/>
        </w:rPr>
        <w:t xml:space="preserve">    </w:t>
      </w:r>
    </w:p>
    <w:p w14:paraId="2D71D27A">
      <w:pPr>
        <w:spacing w:line="560" w:lineRule="exact"/>
      </w:pPr>
      <w:r>
        <w:rPr>
          <w:rFonts w:hint="eastAsia" w:ascii="仿宋_GB2312" w:hAnsi="宋体" w:cs="宋体"/>
        </w:rPr>
        <w:t xml:space="preserve">报价时间： </w:t>
      </w:r>
      <w:r>
        <w:rPr>
          <w:rFonts w:ascii="仿宋_GB2312" w:hAnsi="宋体" w:cs="宋体"/>
        </w:rPr>
        <w:t xml:space="preserve">    </w:t>
      </w:r>
      <w:r>
        <w:rPr>
          <w:rFonts w:hint="eastAsia" w:ascii="仿宋_GB2312" w:hAnsi="宋体" w:cs="宋体"/>
        </w:rPr>
        <w:t xml:space="preserve">年 </w:t>
      </w:r>
      <w:r>
        <w:rPr>
          <w:rFonts w:ascii="仿宋_GB2312" w:hAnsi="宋体" w:cs="宋体"/>
        </w:rPr>
        <w:t xml:space="preserve"> </w:t>
      </w:r>
      <w:r>
        <w:rPr>
          <w:rFonts w:hint="eastAsia" w:ascii="仿宋_GB2312" w:hAnsi="宋体" w:cs="宋体"/>
        </w:rPr>
        <w:t xml:space="preserve">月 </w:t>
      </w:r>
      <w:r>
        <w:rPr>
          <w:rFonts w:ascii="仿宋_GB2312" w:hAnsi="宋体" w:cs="宋体"/>
        </w:rPr>
        <w:t xml:space="preserve"> </w:t>
      </w:r>
      <w:r>
        <w:rPr>
          <w:rFonts w:hint="eastAsia" w:ascii="仿宋_GB2312" w:hAnsi="宋体" w:cs="宋体"/>
        </w:rPr>
        <w:t xml:space="preserve">日 </w:t>
      </w:r>
      <w:r>
        <w:rPr>
          <w:rFonts w:ascii="仿宋_GB2312" w:hAnsi="宋体" w:cs="宋体"/>
        </w:rPr>
        <w:t xml:space="preserve">     </w:t>
      </w:r>
      <w:r>
        <w:rPr>
          <w:rFonts w:hint="eastAsia" w:ascii="仿宋_GB2312" w:hAnsi="宋体" w:cs="宋体"/>
          <w:lang w:val="en-US" w:eastAsia="zh-CN"/>
        </w:rPr>
        <w:t xml:space="preserve">                             </w:t>
      </w:r>
      <w:r>
        <w:rPr>
          <w:rFonts w:hint="eastAsia" w:ascii="仿宋_GB2312" w:hAnsi="宋体" w:cs="宋体"/>
        </w:rPr>
        <w:t>联系人及电话：</w:t>
      </w:r>
    </w:p>
    <w:sectPr>
      <w:pgSz w:w="16838" w:h="11906" w:orient="landscape"/>
      <w:pgMar w:top="1236" w:right="1135" w:bottom="1236"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WPS Office" w15:userId="3430310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Yjk1NmY4MjQxY2ZkOWMzYzhkN2ZmMmFmOGIyNzQifQ=="/>
  </w:docVars>
  <w:rsids>
    <w:rsidRoot w:val="00B40F90"/>
    <w:rsid w:val="00042E79"/>
    <w:rsid w:val="00092B53"/>
    <w:rsid w:val="000E54BE"/>
    <w:rsid w:val="000F10A7"/>
    <w:rsid w:val="001746DC"/>
    <w:rsid w:val="0017555A"/>
    <w:rsid w:val="001E23E5"/>
    <w:rsid w:val="002F5650"/>
    <w:rsid w:val="0030678C"/>
    <w:rsid w:val="003F2409"/>
    <w:rsid w:val="005046ED"/>
    <w:rsid w:val="006204D2"/>
    <w:rsid w:val="006471AE"/>
    <w:rsid w:val="00656514"/>
    <w:rsid w:val="006B7755"/>
    <w:rsid w:val="0082166B"/>
    <w:rsid w:val="00821E32"/>
    <w:rsid w:val="00956483"/>
    <w:rsid w:val="00A30B2F"/>
    <w:rsid w:val="00B40F90"/>
    <w:rsid w:val="00B71D62"/>
    <w:rsid w:val="00B9197F"/>
    <w:rsid w:val="00CB7B3D"/>
    <w:rsid w:val="00DB01E5"/>
    <w:rsid w:val="00DF563E"/>
    <w:rsid w:val="00E961B6"/>
    <w:rsid w:val="00EE6A99"/>
    <w:rsid w:val="043920DC"/>
    <w:rsid w:val="046F69EC"/>
    <w:rsid w:val="0B565CEF"/>
    <w:rsid w:val="0FCD00A0"/>
    <w:rsid w:val="0FF120DA"/>
    <w:rsid w:val="19936D4A"/>
    <w:rsid w:val="1A5A2676"/>
    <w:rsid w:val="1BFD51C0"/>
    <w:rsid w:val="1E062D56"/>
    <w:rsid w:val="22645CF0"/>
    <w:rsid w:val="28F402A7"/>
    <w:rsid w:val="2A1A5096"/>
    <w:rsid w:val="2EAB5ECB"/>
    <w:rsid w:val="2EF0518E"/>
    <w:rsid w:val="302204C8"/>
    <w:rsid w:val="3182008E"/>
    <w:rsid w:val="32D86A10"/>
    <w:rsid w:val="35905943"/>
    <w:rsid w:val="366B7000"/>
    <w:rsid w:val="38F8063F"/>
    <w:rsid w:val="3A35172B"/>
    <w:rsid w:val="3B9D5C20"/>
    <w:rsid w:val="3DDA5C84"/>
    <w:rsid w:val="3E077A1B"/>
    <w:rsid w:val="3EDF22E7"/>
    <w:rsid w:val="401B33E2"/>
    <w:rsid w:val="4252136A"/>
    <w:rsid w:val="44F12C03"/>
    <w:rsid w:val="46FA31D8"/>
    <w:rsid w:val="49F5087D"/>
    <w:rsid w:val="4ACC3ED6"/>
    <w:rsid w:val="4AF34F59"/>
    <w:rsid w:val="4B835939"/>
    <w:rsid w:val="4BCD7E5B"/>
    <w:rsid w:val="4C15608A"/>
    <w:rsid w:val="4CB12413"/>
    <w:rsid w:val="4EB453B6"/>
    <w:rsid w:val="4F9450BC"/>
    <w:rsid w:val="51FA7B96"/>
    <w:rsid w:val="53B8251E"/>
    <w:rsid w:val="56D731EA"/>
    <w:rsid w:val="5BC71C15"/>
    <w:rsid w:val="5FBD5654"/>
    <w:rsid w:val="6421003F"/>
    <w:rsid w:val="65A753BA"/>
    <w:rsid w:val="6C8765B5"/>
    <w:rsid w:val="6FDE685F"/>
    <w:rsid w:val="70C504E8"/>
    <w:rsid w:val="70C813D4"/>
    <w:rsid w:val="70D80585"/>
    <w:rsid w:val="710E6F2B"/>
    <w:rsid w:val="71121B78"/>
    <w:rsid w:val="72F42C94"/>
    <w:rsid w:val="739B7C05"/>
    <w:rsid w:val="73E30863"/>
    <w:rsid w:val="75046ED9"/>
    <w:rsid w:val="78DA20BF"/>
    <w:rsid w:val="7A33366B"/>
    <w:rsid w:val="7CC85330"/>
    <w:rsid w:val="7E33504C"/>
    <w:rsid w:val="7ECF41D3"/>
    <w:rsid w:val="7F2F24AA"/>
    <w:rsid w:val="7FCC2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sz w:val="28"/>
      <w:szCs w:val="28"/>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character" w:styleId="9">
    <w:name w:val="annotation reference"/>
    <w:qFormat/>
    <w:uiPriority w:val="0"/>
    <w:rPr>
      <w:sz w:val="21"/>
      <w:szCs w:val="21"/>
    </w:rPr>
  </w:style>
  <w:style w:type="paragraph" w:customStyle="1" w:styleId="10">
    <w:name w:val="Default"/>
    <w:autoRedefine/>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character" w:customStyle="1" w:styleId="11">
    <w:name w:val="页眉 字符"/>
    <w:link w:val="5"/>
    <w:qFormat/>
    <w:uiPriority w:val="0"/>
    <w:rPr>
      <w:rFonts w:ascii="Times New Roman" w:hAnsi="Times New Roman" w:eastAsia="仿宋_GB2312" w:cs="Times New Roman"/>
      <w:sz w:val="18"/>
      <w:szCs w:val="18"/>
    </w:rPr>
  </w:style>
  <w:style w:type="character" w:customStyle="1" w:styleId="12">
    <w:name w:val="页脚 字符"/>
    <w:link w:val="4"/>
    <w:qFormat/>
    <w:uiPriority w:val="0"/>
    <w:rPr>
      <w:rFonts w:ascii="Times New Roman" w:hAnsi="Times New Roman" w:eastAsia="仿宋_GB2312" w:cs="Times New Roman"/>
      <w:sz w:val="18"/>
      <w:szCs w:val="18"/>
    </w:rPr>
  </w:style>
  <w:style w:type="character" w:customStyle="1" w:styleId="13">
    <w:name w:val="font81"/>
    <w:qFormat/>
    <w:uiPriority w:val="0"/>
    <w:rPr>
      <w:rFonts w:hint="eastAsia" w:ascii="宋体" w:hAnsi="宋体" w:eastAsia="宋体" w:cs="宋体"/>
      <w:color w:val="auto"/>
      <w:sz w:val="20"/>
      <w:szCs w:val="20"/>
      <w:u w:val="none"/>
    </w:rPr>
  </w:style>
  <w:style w:type="character" w:customStyle="1" w:styleId="14">
    <w:name w:val="font61"/>
    <w:qFormat/>
    <w:uiPriority w:val="0"/>
    <w:rPr>
      <w:rFonts w:hint="eastAsia" w:ascii="宋体" w:hAnsi="宋体" w:eastAsia="宋体" w:cs="宋体"/>
      <w:color w:val="auto"/>
      <w:sz w:val="20"/>
      <w:szCs w:val="20"/>
      <w:u w:val="none"/>
    </w:rPr>
  </w:style>
  <w:style w:type="character" w:customStyle="1" w:styleId="15">
    <w:name w:val="批注文字 字符"/>
    <w:link w:val="2"/>
    <w:qFormat/>
    <w:uiPriority w:val="0"/>
    <w:rPr>
      <w:rFonts w:eastAsia="仿宋_GB2312"/>
      <w:sz w:val="28"/>
      <w:szCs w:val="28"/>
    </w:rPr>
  </w:style>
  <w:style w:type="character" w:customStyle="1" w:styleId="16">
    <w:name w:val="批注主题 字符"/>
    <w:link w:val="6"/>
    <w:qFormat/>
    <w:uiPriority w:val="0"/>
    <w:rPr>
      <w:rFonts w:eastAsia="仿宋_GB2312"/>
      <w:b/>
      <w:bCs/>
      <w:sz w:val="28"/>
      <w:szCs w:val="28"/>
    </w:rPr>
  </w:style>
  <w:style w:type="character" w:customStyle="1" w:styleId="17">
    <w:name w:val="批注框文本 字符"/>
    <w:link w:val="3"/>
    <w:qFormat/>
    <w:uiPriority w:val="0"/>
    <w:rPr>
      <w:rFonts w:eastAsia="仿宋_GB231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5462</Words>
  <Characters>7089</Characters>
  <Lines>51</Lines>
  <Paragraphs>14</Paragraphs>
  <TotalTime>11</TotalTime>
  <ScaleCrop>false</ScaleCrop>
  <LinksUpToDate>false</LinksUpToDate>
  <CharactersWithSpaces>7738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东喜</cp:lastModifiedBy>
  <cp:lastPrinted>2025-06-09T01:57:00Z</cp:lastPrinted>
  <dcterms:modified xsi:type="dcterms:W3CDTF">2025-06-09T02:48:59Z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3F898C89FAD54A6B92BFBEAC212A754D_13</vt:lpwstr>
  </property>
  <property fmtid="{D5CDD505-2E9C-101B-9397-08002B2CF9AE}" pid="4" name="KSOTemplateDocerSaveRecord">
    <vt:lpwstr>eyJoZGlkIjoiZmEzNDA4YzVhZWUxMzkxYWY4ZTg2Y2FmY2ZiYjUwZjEiLCJ1c2VySWQiOiI5NTUzMzc3NzkifQ==</vt:lpwstr>
  </property>
</Properties>
</file>